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C9E9" w14:textId="35910DE5" w:rsidR="00DC644D" w:rsidRPr="00DC644D" w:rsidRDefault="00DC644D" w:rsidP="008222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644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DETAILS</w:t>
      </w:r>
      <w:r w:rsidR="00763BA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AND SELECTION</w:t>
      </w:r>
      <w:r w:rsidR="006F017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C644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OF THE STATISTICAL MODELS </w:t>
      </w:r>
      <w:r w:rsidR="00763BA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APPLIED</w:t>
      </w:r>
      <w:r w:rsidR="0067481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TO THE RESULTS OF THE ROOT-INOCULATED EXPERIMENT</w:t>
      </w:r>
    </w:p>
    <w:p w14:paraId="32BDF0E7" w14:textId="77A88B1E" w:rsidR="00A20D9D" w:rsidRPr="002A14A7" w:rsidRDefault="00A20D9D" w:rsidP="008222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4A7">
        <w:rPr>
          <w:rFonts w:ascii="Times New Roman" w:hAnsi="Times New Roman" w:cs="Times New Roman"/>
          <w:b/>
          <w:sz w:val="24"/>
          <w:szCs w:val="24"/>
          <w:lang w:val="en-US"/>
        </w:rPr>
        <w:t>Linear mixed-effects model (LMM)</w:t>
      </w:r>
    </w:p>
    <w:p w14:paraId="3AD96A1C" w14:textId="476D703F" w:rsidR="00FE5505" w:rsidRPr="002A14A7" w:rsidRDefault="00FE5505" w:rsidP="00822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The data were analyzed using </w:t>
      </w:r>
      <w:r w:rsidR="00B62094" w:rsidRPr="002A14A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LMM </w:t>
      </w:r>
      <w:r w:rsidR="009705C5" w:rsidRPr="002A14A7">
        <w:rPr>
          <w:rFonts w:ascii="Times New Roman" w:hAnsi="Times New Roman" w:cs="Times New Roman"/>
          <w:sz w:val="24"/>
          <w:szCs w:val="24"/>
          <w:lang w:val="en-US"/>
        </w:rPr>
        <w:t>usi</w:t>
      </w:r>
      <w:r w:rsidR="009705C5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="00B324A6"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the R language</w:t>
      </w:r>
      <w:r w:rsidR="009705C5">
        <w:rPr>
          <w:rFonts w:ascii="Times New Roman" w:hAnsi="Times New Roman" w:cs="Times New Roman"/>
          <w:sz w:val="24"/>
          <w:szCs w:val="24"/>
          <w:lang w:val="en-US"/>
        </w:rPr>
        <w:t>. The model used was:</w:t>
      </w:r>
    </w:p>
    <w:p w14:paraId="7358188A" w14:textId="4DB8385E" w:rsidR="00AE1277" w:rsidRPr="002A14A7" w:rsidRDefault="00AE1277" w:rsidP="00822256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s-MX"/>
            </w:rPr>
            <m:t>Variable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s-MX"/>
            </w:rPr>
            <m:t>Treatment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r>
            <w:rPr>
              <w:rFonts w:ascii="Cambria Math" w:hAnsi="Cambria Math" w:cs="Times New Roman"/>
              <w:sz w:val="24"/>
              <w:szCs w:val="24"/>
              <w:lang w:val="es-MX"/>
            </w:rPr>
            <m:t>period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r>
            <w:rPr>
              <w:rFonts w:ascii="Cambria Math" w:hAnsi="Cambria Math" w:cs="Times New Roman"/>
              <w:sz w:val="24"/>
              <w:szCs w:val="24"/>
              <w:lang w:val="es-MX"/>
            </w:rPr>
            <m:t>Treatment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*</m:t>
          </m:r>
          <m:r>
            <w:rPr>
              <w:rFonts w:ascii="Cambria Math" w:hAnsi="Cambria Math" w:cs="Times New Roman"/>
              <w:sz w:val="24"/>
              <w:szCs w:val="24"/>
              <w:lang w:val="es-MX"/>
            </w:rPr>
            <m:t>period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r>
            <w:rPr>
              <w:rFonts w:ascii="Cambria Math" w:hAnsi="Cambria Math" w:cs="Times New Roman"/>
              <w:sz w:val="24"/>
              <w:szCs w:val="24"/>
              <w:lang w:val="es-MX"/>
            </w:rPr>
            <m:t>ID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r>
            <w:rPr>
              <w:rFonts w:ascii="Cambria Math" w:hAnsi="Cambria Math" w:cs="Times New Roman"/>
              <w:sz w:val="24"/>
              <w:szCs w:val="24"/>
              <w:lang w:val="es-MX"/>
            </w:rPr>
            <m:t>plants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)</m:t>
          </m:r>
        </m:oMath>
      </m:oMathPara>
    </w:p>
    <w:p w14:paraId="6E3C7D26" w14:textId="1973A016" w:rsidR="00490AF2" w:rsidRPr="002A14A7" w:rsidRDefault="00FE5505" w:rsidP="007B2B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708B2" w:rsidRPr="002A14A7">
        <w:rPr>
          <w:rFonts w:ascii="Times New Roman" w:hAnsi="Times New Roman" w:cs="Times New Roman"/>
          <w:sz w:val="24"/>
          <w:szCs w:val="24"/>
          <w:lang w:val="en-US"/>
        </w:rPr>
        <w:t>primary objective of this model was to assess the impact</w:t>
      </w: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of treatment </w:t>
      </w:r>
      <w:r w:rsidR="00401D88">
        <w:rPr>
          <w:rFonts w:ascii="Times New Roman" w:hAnsi="Times New Roman" w:cs="Times New Roman"/>
          <w:sz w:val="24"/>
          <w:szCs w:val="24"/>
          <w:lang w:val="en-US"/>
        </w:rPr>
        <w:t xml:space="preserve">(inoculated or not) </w:t>
      </w: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0AF2" w:rsidRPr="002A14A7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on the response variables. </w:t>
      </w:r>
      <w:r w:rsidR="003A2D70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171661"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represented a continuous variable</w:t>
      </w:r>
      <w:r w:rsidR="003A2D70">
        <w:rPr>
          <w:rFonts w:ascii="Times New Roman" w:hAnsi="Times New Roman" w:cs="Times New Roman"/>
          <w:sz w:val="24"/>
          <w:szCs w:val="24"/>
          <w:lang w:val="en-US"/>
        </w:rPr>
        <w:t xml:space="preserve"> of time</w:t>
      </w:r>
      <w:r w:rsidR="00171661"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, shown in the figures as smoothed curves by weeks (see main text), with the time scale adjusted </w:t>
      </w:r>
      <w:r w:rsidR="00171661" w:rsidRPr="002A14A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using</w:t>
      </w:r>
      <w:r w:rsidR="009705C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average results for</w:t>
      </w:r>
      <w:r w:rsidR="00171661" w:rsidRPr="002A14A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two-week intervals.</w:t>
      </w:r>
    </w:p>
    <w:p w14:paraId="567AAFFE" w14:textId="50742217" w:rsidR="009C6E5B" w:rsidRPr="009C6E5B" w:rsidRDefault="00171661" w:rsidP="00822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4A7">
        <w:rPr>
          <w:rFonts w:ascii="Times New Roman" w:hAnsi="Times New Roman" w:cs="Times New Roman"/>
          <w:sz w:val="24"/>
          <w:szCs w:val="24"/>
          <w:lang w:val="en-US"/>
        </w:rPr>
        <w:t>To account for the repeated measures structure, a random effect for individual plants (ID) was included. This allowed</w:t>
      </w:r>
      <w:r w:rsidR="009C6E5B">
        <w:rPr>
          <w:rFonts w:ascii="Times New Roman" w:hAnsi="Times New Roman" w:cs="Times New Roman"/>
          <w:sz w:val="24"/>
          <w:szCs w:val="24"/>
          <w:lang w:val="en-US"/>
        </w:rPr>
        <w:t xml:space="preserve"> us to model </w:t>
      </w:r>
      <w:r w:rsidRPr="002A14A7">
        <w:rPr>
          <w:rFonts w:ascii="Times New Roman" w:hAnsi="Times New Roman" w:cs="Times New Roman"/>
          <w:sz w:val="24"/>
          <w:szCs w:val="24"/>
          <w:lang w:val="en-US"/>
        </w:rPr>
        <w:t>within-plant correlations over time</w:t>
      </w:r>
      <w:r w:rsidR="00401D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6E5B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401D88" w:rsidRPr="00473450">
        <w:rPr>
          <w:rFonts w:ascii="Times New Roman" w:hAnsi="Times New Roman" w:cs="Times New Roman"/>
          <w:sz w:val="24"/>
          <w:szCs w:val="24"/>
          <w:lang w:val="en-US"/>
        </w:rPr>
        <w:t xml:space="preserve"> each plant was measured repeatedly</w:t>
      </w:r>
      <w:r w:rsidR="00401D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while </w:t>
      </w:r>
      <w:r w:rsidR="009C6E5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Pr="002A14A7">
        <w:rPr>
          <w:rFonts w:ascii="Times New Roman" w:hAnsi="Times New Roman" w:cs="Times New Roman"/>
          <w:sz w:val="24"/>
          <w:szCs w:val="24"/>
          <w:lang w:val="en-US"/>
        </w:rPr>
        <w:t>capturing between-plant variability</w:t>
      </w:r>
      <w:r w:rsidR="00401D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878BC3" w14:textId="1B34B535" w:rsidR="00171661" w:rsidRPr="00763BAF" w:rsidRDefault="00171661" w:rsidP="00822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Additional model components were included to address specific assumptions based on residual diagnostics. </w:t>
      </w:r>
      <w:r w:rsidRPr="00763BAF">
        <w:rPr>
          <w:rFonts w:ascii="Times New Roman" w:hAnsi="Times New Roman" w:cs="Times New Roman"/>
          <w:sz w:val="24"/>
          <w:szCs w:val="24"/>
          <w:lang w:val="en-US"/>
        </w:rPr>
        <w:t>These are described below:</w:t>
      </w:r>
    </w:p>
    <w:p w14:paraId="7C79CF7D" w14:textId="4312BE81" w:rsidR="00A20D9D" w:rsidRPr="002A14A7" w:rsidRDefault="00A20D9D" w:rsidP="0082225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4A7">
        <w:rPr>
          <w:rFonts w:ascii="Times New Roman" w:hAnsi="Times New Roman" w:cs="Times New Roman"/>
          <w:b/>
          <w:sz w:val="24"/>
          <w:szCs w:val="24"/>
          <w:lang w:val="en-US"/>
        </w:rPr>
        <w:t>Generalized linear mixed-effects model (GLMM)</w:t>
      </w:r>
    </w:p>
    <w:p w14:paraId="7ED9A914" w14:textId="67C822A4" w:rsidR="00390508" w:rsidRPr="002A14A7" w:rsidRDefault="00A20D9D" w:rsidP="00822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Data were transformed using logarithmic or square root functions when normality assumptions were violated. However, </w:t>
      </w:r>
      <w:r w:rsidR="009F1B0F" w:rsidRPr="002A14A7">
        <w:rPr>
          <w:rFonts w:ascii="Times New Roman" w:hAnsi="Times New Roman" w:cs="Times New Roman"/>
          <w:sz w:val="24"/>
          <w:szCs w:val="24"/>
          <w:lang w:val="en-US"/>
        </w:rPr>
        <w:t>if a</w:t>
      </w:r>
      <w:r w:rsidR="00171661" w:rsidRPr="002A14A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C6E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71661" w:rsidRPr="002A14A7">
        <w:rPr>
          <w:rFonts w:ascii="Times New Roman" w:hAnsi="Times New Roman" w:cs="Times New Roman"/>
          <w:sz w:val="24"/>
          <w:szCs w:val="24"/>
          <w:lang w:val="en-US"/>
        </w:rPr>
        <w:t>umptions remained unmet even</w:t>
      </w: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after transformation, alternative distributions suitable for count data (e.g., Poisson) were employed</w:t>
      </w:r>
      <w:r w:rsidR="00565549"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 w:rsidR="00C2014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5549"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549" w:rsidRPr="002A14A7">
        <w:rPr>
          <w:rFonts w:ascii="Courier New" w:hAnsi="Courier New" w:cs="Courier New"/>
          <w:szCs w:val="24"/>
          <w:lang w:val="en-US"/>
        </w:rPr>
        <w:t>family</w:t>
      </w:r>
      <w:r w:rsidR="00565549"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4F9F" w:rsidRPr="002A14A7">
        <w:rPr>
          <w:rFonts w:ascii="Times New Roman" w:hAnsi="Times New Roman" w:cs="Times New Roman"/>
          <w:sz w:val="24"/>
          <w:szCs w:val="24"/>
          <w:lang w:val="en-US"/>
        </w:rPr>
        <w:t>argument</w:t>
      </w:r>
      <w:r w:rsidR="00565549"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 in R</w:t>
      </w:r>
      <w:r w:rsidRPr="002A14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5D8B111" w14:textId="33973BE0" w:rsidR="00490AF2" w:rsidRPr="00292FE1" w:rsidRDefault="00490AF2" w:rsidP="0082225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FE1">
        <w:rPr>
          <w:rFonts w:ascii="Times New Roman" w:hAnsi="Times New Roman" w:cs="Times New Roman"/>
          <w:b/>
          <w:sz w:val="24"/>
          <w:szCs w:val="24"/>
        </w:rPr>
        <w:t xml:space="preserve">Natural </w:t>
      </w:r>
      <w:proofErr w:type="spellStart"/>
      <w:r w:rsidRPr="00292FE1">
        <w:rPr>
          <w:rFonts w:ascii="Times New Roman" w:hAnsi="Times New Roman" w:cs="Times New Roman"/>
          <w:b/>
          <w:sz w:val="24"/>
          <w:szCs w:val="24"/>
        </w:rPr>
        <w:t>Splines</w:t>
      </w:r>
      <w:proofErr w:type="spellEnd"/>
    </w:p>
    <w:p w14:paraId="426B7ECD" w14:textId="20C704DE" w:rsidR="00773074" w:rsidRPr="009705C5" w:rsidRDefault="00A348B8" w:rsidP="00822256">
      <w:pPr>
        <w:pStyle w:val="NormalWeb"/>
        <w:jc w:val="both"/>
        <w:rPr>
          <w:sz w:val="22"/>
          <w:lang w:val="en-US"/>
        </w:rPr>
      </w:pPr>
      <w:r w:rsidRPr="009705C5">
        <w:rPr>
          <w:lang w:val="en-US"/>
        </w:rPr>
        <w:t xml:space="preserve">To model nonlinear temporal trends in response </w:t>
      </w:r>
      <w:r w:rsidR="00401D88">
        <w:rPr>
          <w:lang w:val="en-US"/>
        </w:rPr>
        <w:t>variab</w:t>
      </w:r>
      <w:r w:rsidR="002A14A7">
        <w:rPr>
          <w:lang w:val="en-US"/>
        </w:rPr>
        <w:t>l</w:t>
      </w:r>
      <w:r w:rsidR="00401D88">
        <w:rPr>
          <w:lang w:val="en-US"/>
        </w:rPr>
        <w:t xml:space="preserve">es </w:t>
      </w:r>
      <w:r w:rsidRPr="009705C5">
        <w:rPr>
          <w:lang w:val="en-US"/>
        </w:rPr>
        <w:t xml:space="preserve">(e.g., the number of healthy leaves, flowers, or fruits), natural splines were incorporated using the </w:t>
      </w:r>
      <w:r w:rsidR="00674817">
        <w:rPr>
          <w:lang w:val="en-US"/>
        </w:rPr>
        <w:t>(</w:t>
      </w:r>
      <w:r w:rsidRPr="009705C5">
        <w:rPr>
          <w:rStyle w:val="CdigoHTML"/>
          <w:sz w:val="22"/>
          <w:szCs w:val="24"/>
          <w:lang w:val="en-US"/>
        </w:rPr>
        <w:t>ns</w:t>
      </w:r>
      <w:r w:rsidR="00674817">
        <w:rPr>
          <w:rStyle w:val="CdigoHTML"/>
          <w:sz w:val="22"/>
          <w:szCs w:val="24"/>
          <w:lang w:val="en-US"/>
        </w:rPr>
        <w:t>)</w:t>
      </w:r>
      <w:r w:rsidRPr="009705C5">
        <w:rPr>
          <w:rStyle w:val="CdigoHTML"/>
          <w:rFonts w:ascii="Times New Roman" w:hAnsi="Times New Roman" w:cs="Times New Roman"/>
          <w:sz w:val="24"/>
          <w:szCs w:val="24"/>
          <w:lang w:val="en-US"/>
        </w:rPr>
        <w:t>)</w:t>
      </w:r>
      <w:r w:rsidRPr="009705C5">
        <w:rPr>
          <w:lang w:val="en-US"/>
        </w:rPr>
        <w:t xml:space="preserve"> function from the </w:t>
      </w:r>
      <w:r w:rsidRPr="009705C5">
        <w:rPr>
          <w:rStyle w:val="Textoennegrita"/>
          <w:b w:val="0"/>
          <w:lang w:val="en-US"/>
        </w:rPr>
        <w:t>splines</w:t>
      </w:r>
      <w:r w:rsidRPr="009705C5">
        <w:rPr>
          <w:lang w:val="en-US"/>
        </w:rPr>
        <w:t xml:space="preserve"> package in R. The argument </w:t>
      </w:r>
      <w:r w:rsidRPr="009705C5">
        <w:rPr>
          <w:rStyle w:val="CdigoHTML"/>
          <w:sz w:val="22"/>
          <w:szCs w:val="24"/>
          <w:lang w:val="en-US"/>
        </w:rPr>
        <w:t>df = X</w:t>
      </w:r>
      <w:r w:rsidRPr="009705C5">
        <w:rPr>
          <w:sz w:val="22"/>
          <w:lang w:val="en-US"/>
        </w:rPr>
        <w:t xml:space="preserve"> </w:t>
      </w:r>
      <w:r w:rsidR="00773074" w:rsidRPr="009705C5">
        <w:rPr>
          <w:sz w:val="22"/>
          <w:lang w:val="en-US"/>
        </w:rPr>
        <w:t>specifies the degrees of freedom, which determines the number of internal knots and</w:t>
      </w:r>
      <w:r w:rsidR="00C20145">
        <w:rPr>
          <w:sz w:val="22"/>
          <w:lang w:val="en-US"/>
        </w:rPr>
        <w:t xml:space="preserve">, </w:t>
      </w:r>
      <w:r w:rsidR="00C20145" w:rsidRPr="00407FDE">
        <w:rPr>
          <w:sz w:val="22"/>
          <w:lang w:val="en-US"/>
        </w:rPr>
        <w:t>consequently</w:t>
      </w:r>
      <w:r w:rsidR="00C20145">
        <w:rPr>
          <w:sz w:val="22"/>
          <w:lang w:val="en-US"/>
        </w:rPr>
        <w:t xml:space="preserve">, </w:t>
      </w:r>
      <w:r w:rsidR="00773074" w:rsidRPr="009705C5">
        <w:rPr>
          <w:sz w:val="22"/>
          <w:lang w:val="en-US"/>
        </w:rPr>
        <w:t xml:space="preserve">the flexibility of the fitted curve. </w:t>
      </w:r>
    </w:p>
    <w:p w14:paraId="5678EB8A" w14:textId="56F9A63E" w:rsidR="00AE1277" w:rsidRPr="002A14A7" w:rsidRDefault="00AE1277" w:rsidP="00822256">
      <w:pPr>
        <w:pStyle w:val="NormalWeb"/>
        <w:jc w:val="both"/>
        <w:rPr>
          <w:highlight w:val="yellow"/>
          <w:lang w:val="en-US"/>
        </w:rPr>
      </w:pPr>
      <m:oMathPara>
        <m:oMath>
          <m:r>
            <w:rPr>
              <w:rFonts w:ascii="Cambria Math" w:hAnsi="Cambria Math"/>
              <w:lang w:val="es-MX"/>
            </w:rPr>
            <m:t>Splines</m:t>
          </m:r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s-MX"/>
            </w:rPr>
            <m:t>ns</m:t>
          </m:r>
          <m:r>
            <w:rPr>
              <w:rFonts w:ascii="Cambria Math" w:hAnsi="Cambria Math"/>
              <w:lang w:val="en-US"/>
            </w:rPr>
            <m:t>(</m:t>
          </m:r>
          <m:r>
            <w:rPr>
              <w:rFonts w:ascii="Cambria Math" w:hAnsi="Cambria Math"/>
              <w:lang w:val="es-MX"/>
            </w:rPr>
            <m:t>period</m:t>
          </m:r>
          <m:r>
            <w:rPr>
              <w:rFonts w:ascii="Cambria Math" w:hAnsi="Cambria Math"/>
              <w:lang w:val="en-US"/>
            </w:rPr>
            <m:t xml:space="preserve">, </m:t>
          </m:r>
          <m:r>
            <w:rPr>
              <w:rFonts w:ascii="Cambria Math" w:hAnsi="Cambria Math"/>
              <w:lang w:val="es-MX"/>
            </w:rPr>
            <m:t>df</m:t>
          </m:r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s-MX"/>
            </w:rPr>
            <m:t>X</m:t>
          </m:r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1A50F2C7" w14:textId="6E2F2130" w:rsidR="000877DF" w:rsidRPr="002A14A7" w:rsidRDefault="000877DF" w:rsidP="00822256">
      <w:pPr>
        <w:pStyle w:val="NormalWeb"/>
        <w:jc w:val="both"/>
        <w:rPr>
          <w:lang w:val="en-US"/>
        </w:rPr>
      </w:pPr>
      <w:r w:rsidRPr="002A14A7">
        <w:rPr>
          <w:lang w:val="en-US"/>
        </w:rPr>
        <w:t xml:space="preserve">In the model output tables, spline components are </w:t>
      </w:r>
      <w:r w:rsidR="00C20145">
        <w:rPr>
          <w:lang w:val="en-US"/>
        </w:rPr>
        <w:t>displayed</w:t>
      </w:r>
      <w:r w:rsidR="00C20145" w:rsidRPr="002A14A7">
        <w:rPr>
          <w:lang w:val="en-US"/>
        </w:rPr>
        <w:t xml:space="preserve"> </w:t>
      </w:r>
      <w:r w:rsidRPr="002A14A7">
        <w:rPr>
          <w:lang w:val="en-US"/>
        </w:rPr>
        <w:t xml:space="preserve">in the fixed effects summary as period[X], where X </w:t>
      </w:r>
      <w:r w:rsidR="00C20145">
        <w:rPr>
          <w:lang w:val="en-US"/>
        </w:rPr>
        <w:t>denotes</w:t>
      </w:r>
      <w:r w:rsidR="00C20145" w:rsidRPr="002A14A7">
        <w:rPr>
          <w:lang w:val="en-US"/>
        </w:rPr>
        <w:t xml:space="preserve"> </w:t>
      </w:r>
      <w:r w:rsidRPr="002A14A7">
        <w:rPr>
          <w:lang w:val="en-US"/>
        </w:rPr>
        <w:t xml:space="preserve">a specific segment of the </w:t>
      </w:r>
      <w:r w:rsidR="00C20145">
        <w:rPr>
          <w:lang w:val="en-US"/>
        </w:rPr>
        <w:t>period</w:t>
      </w:r>
      <w:r w:rsidRPr="002A14A7">
        <w:rPr>
          <w:lang w:val="en-US"/>
        </w:rPr>
        <w:t xml:space="preserve"> determined by the chosen degrees of freedom.</w:t>
      </w:r>
    </w:p>
    <w:p w14:paraId="17E4FB32" w14:textId="68DDA6B2" w:rsidR="00DE3EA0" w:rsidRPr="002A14A7" w:rsidRDefault="00DE3EA0" w:rsidP="00822256">
      <w:pPr>
        <w:pStyle w:val="NormalWeb"/>
        <w:jc w:val="both"/>
        <w:rPr>
          <w:b/>
          <w:lang w:val="en-US"/>
        </w:rPr>
      </w:pPr>
      <w:r w:rsidRPr="002A14A7">
        <w:rPr>
          <w:b/>
          <w:lang w:val="en-US"/>
        </w:rPr>
        <w:t>Model Selection</w:t>
      </w:r>
    </w:p>
    <w:p w14:paraId="549E7030" w14:textId="6A0A1F51" w:rsidR="00743350" w:rsidRDefault="006C4E3A" w:rsidP="0082225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A14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Optimal model selection was guided by a combination of graphical diagnostics using the </w:t>
      </w:r>
      <w:proofErr w:type="spellStart"/>
      <w:r w:rsidRPr="002A14A7">
        <w:rPr>
          <w:rFonts w:ascii="Times New Roman" w:hAnsi="Times New Roman" w:cs="Times New Roman"/>
          <w:bCs/>
          <w:sz w:val="24"/>
          <w:szCs w:val="24"/>
          <w:lang w:val="en-US"/>
        </w:rPr>
        <w:t>DHARMa</w:t>
      </w:r>
      <w:proofErr w:type="spellEnd"/>
      <w:r w:rsidRPr="002A14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package in R and the Akaike Information Criterion (AIC). This method helps prevent overfitting and ensures that nonlinear patterns are accurately identified.</w:t>
      </w:r>
    </w:p>
    <w:p w14:paraId="5998447A" w14:textId="77777777" w:rsidR="00DC644D" w:rsidRDefault="00DC644D" w:rsidP="0082225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187E419" w14:textId="15465C84" w:rsidR="00DC644D" w:rsidRPr="002A14A7" w:rsidRDefault="00DC644D" w:rsidP="0082225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RESULTS FROM THE MODELS</w:t>
      </w:r>
    </w:p>
    <w:p w14:paraId="6DDEAC12" w14:textId="55780205" w:rsidR="00F054AF" w:rsidRPr="002A14A7" w:rsidRDefault="002D23F7" w:rsidP="0082225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A14A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Analysis</w:t>
      </w:r>
      <w:r w:rsidR="00BA41F3" w:rsidRPr="002A14A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545141" w:rsidRPr="002A14A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Root </w:t>
      </w:r>
      <w:r w:rsidR="00A01F06" w:rsidRPr="002A14A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Treatment</w:t>
      </w:r>
      <w:r w:rsidR="00545141" w:rsidRPr="002A14A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vs Control</w:t>
      </w:r>
    </w:p>
    <w:p w14:paraId="152DF2B4" w14:textId="7E5C9A85" w:rsidR="00F054AF" w:rsidRPr="002A14A7" w:rsidRDefault="000461D3" w:rsidP="0082225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A14A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Total Leaves</w:t>
      </w:r>
      <w:bookmarkStart w:id="0" w:name="_GoBack"/>
      <w:bookmarkEnd w:id="0"/>
    </w:p>
    <w:p w14:paraId="72848D84" w14:textId="0E127C8A" w:rsidR="00390508" w:rsidRPr="002A14A7" w:rsidRDefault="00BA4CF9" w:rsidP="00822256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es-AR"/>
        </w:rPr>
      </w:pPr>
      <w:r w:rsidRPr="002A14A7">
        <w:rPr>
          <w:rFonts w:ascii="Times New Roman" w:hAnsi="Times New Roman" w:cs="Times New Roman"/>
          <w:b/>
          <w:lang w:val="en-US"/>
        </w:rPr>
        <w:t>Table 1</w:t>
      </w:r>
      <w:r w:rsidR="006F0177">
        <w:rPr>
          <w:rFonts w:ascii="Times New Roman" w:hAnsi="Times New Roman" w:cs="Times New Roman"/>
          <w:b/>
          <w:lang w:val="en-US"/>
        </w:rPr>
        <w:t>S</w:t>
      </w:r>
      <w:r w:rsidRPr="002A14A7">
        <w:rPr>
          <w:rFonts w:ascii="Times New Roman" w:hAnsi="Times New Roman" w:cs="Times New Roman"/>
          <w:b/>
          <w:lang w:val="en-US"/>
        </w:rPr>
        <w:t>.</w:t>
      </w:r>
      <w:r w:rsidRPr="002A14A7">
        <w:rPr>
          <w:rFonts w:ascii="Times New Roman" w:hAnsi="Times New Roman" w:cs="Times New Roman"/>
          <w:lang w:val="en-US"/>
        </w:rPr>
        <w:t xml:space="preserve"> Statistica</w:t>
      </w:r>
      <w:r w:rsidR="008E43B5" w:rsidRPr="002A14A7">
        <w:rPr>
          <w:rFonts w:ascii="Times New Roman" w:hAnsi="Times New Roman" w:cs="Times New Roman"/>
          <w:lang w:val="en-US"/>
        </w:rPr>
        <w:t>l model and output summary for</w:t>
      </w:r>
      <w:r w:rsidR="00C20145">
        <w:rPr>
          <w:rFonts w:ascii="Times New Roman" w:hAnsi="Times New Roman" w:cs="Times New Roman"/>
          <w:lang w:val="en-US"/>
        </w:rPr>
        <w:t xml:space="preserve"> the</w:t>
      </w:r>
      <w:r w:rsidR="008E43B5" w:rsidRPr="002A14A7">
        <w:rPr>
          <w:rFonts w:ascii="Times New Roman" w:hAnsi="Times New Roman" w:cs="Times New Roman"/>
          <w:lang w:val="en-US"/>
        </w:rPr>
        <w:t xml:space="preserve"> Total </w:t>
      </w:r>
      <w:r w:rsidR="008D4C78">
        <w:rPr>
          <w:rFonts w:ascii="Times New Roman" w:hAnsi="Times New Roman" w:cs="Times New Roman"/>
          <w:lang w:val="en-US"/>
        </w:rPr>
        <w:t xml:space="preserve">number of </w:t>
      </w:r>
      <w:r w:rsidR="008E43B5" w:rsidRPr="002A14A7">
        <w:rPr>
          <w:rFonts w:ascii="Times New Roman" w:hAnsi="Times New Roman" w:cs="Times New Roman"/>
          <w:lang w:val="en-US"/>
        </w:rPr>
        <w:t>L</w:t>
      </w:r>
      <w:r w:rsidRPr="002A14A7">
        <w:rPr>
          <w:rFonts w:ascii="Times New Roman" w:hAnsi="Times New Roman" w:cs="Times New Roman"/>
          <w:lang w:val="en-US"/>
        </w:rPr>
        <w:t>eaves.</w:t>
      </w:r>
    </w:p>
    <w:tbl>
      <w:tblPr>
        <w:tblW w:w="7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007"/>
        <w:gridCol w:w="1080"/>
        <w:gridCol w:w="800"/>
        <w:gridCol w:w="1080"/>
        <w:gridCol w:w="500"/>
      </w:tblGrid>
      <w:tr w:rsidR="00F054AF" w:rsidRPr="006F0177" w14:paraId="54DF6F6F" w14:textId="77777777" w:rsidTr="005B5D13">
        <w:trPr>
          <w:trHeight w:val="300"/>
        </w:trPr>
        <w:tc>
          <w:tcPr>
            <w:tcW w:w="720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9BCDF" w14:textId="5FEB029B" w:rsidR="00F054AF" w:rsidRPr="002A14A7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</w:pPr>
            <w:r w:rsidRPr="002A14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es-AR"/>
              </w:rPr>
              <w:t>Model formula:</w:t>
            </w:r>
            <w:r w:rsidRPr="002A14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 xml:space="preserve"> HT ~ treatment * ns</w:t>
            </w:r>
            <w:r w:rsidR="008D4C7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 xml:space="preserve"> </w:t>
            </w:r>
            <w:r w:rsidRPr="002A14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>(</w:t>
            </w:r>
            <w:r w:rsidR="00A01F06" w:rsidRPr="002A14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>period</w:t>
            </w:r>
            <w:r w:rsidRPr="002A14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>, df = 2) + (1 | ID)</w:t>
            </w:r>
          </w:p>
        </w:tc>
      </w:tr>
      <w:tr w:rsidR="00F054AF" w:rsidRPr="006F0177" w14:paraId="3D47BECD" w14:textId="77777777" w:rsidTr="00E57780">
        <w:trPr>
          <w:trHeight w:val="300"/>
        </w:trPr>
        <w:tc>
          <w:tcPr>
            <w:tcW w:w="7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2C68D" w14:textId="77777777" w:rsidR="00F054AF" w:rsidRPr="00A74023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</w:pPr>
            <w:r w:rsidRPr="00A740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es-AR"/>
              </w:rPr>
              <w:t>Random Effects:</w:t>
            </w:r>
            <w:r w:rsidRPr="00A74023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 xml:space="preserve"> Random intercept for ID (Plant)</w:t>
            </w:r>
          </w:p>
        </w:tc>
      </w:tr>
      <w:tr w:rsidR="00F054AF" w:rsidRPr="00E6516A" w14:paraId="4A2A101A" w14:textId="77777777" w:rsidTr="00E57780">
        <w:trPr>
          <w:trHeight w:val="300"/>
        </w:trPr>
        <w:tc>
          <w:tcPr>
            <w:tcW w:w="7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FA56E" w14:textId="48A0A5BC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Family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:</w:t>
            </w:r>
            <w:r w:rsidR="00E57780"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 xml:space="preserve"> Gaussian (l</w:t>
            </w: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og)</w:t>
            </w:r>
          </w:p>
        </w:tc>
      </w:tr>
      <w:tr w:rsidR="00F054AF" w:rsidRPr="006F0177" w14:paraId="267488A6" w14:textId="77777777" w:rsidTr="00E57780">
        <w:trPr>
          <w:trHeight w:val="300"/>
        </w:trPr>
        <w:tc>
          <w:tcPr>
            <w:tcW w:w="7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8968D" w14:textId="46B3F3F4" w:rsidR="00F054AF" w:rsidRPr="002A14A7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</w:pPr>
            <w:r w:rsidRPr="002A14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es-AR"/>
              </w:rPr>
              <w:t xml:space="preserve">Splines: </w:t>
            </w:r>
            <w:r w:rsidRPr="002A14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 xml:space="preserve">2 degrees of freedom </w:t>
            </w:r>
            <w:r w:rsidR="008D4C7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>–</w:t>
            </w:r>
            <w:r w:rsidRPr="002A14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 xml:space="preserve"> ns</w:t>
            </w:r>
            <w:r w:rsidR="008D4C78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 xml:space="preserve"> </w:t>
            </w:r>
            <w:r w:rsidRPr="002A14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s-AR"/>
              </w:rPr>
              <w:t>(df = 2)</w:t>
            </w:r>
          </w:p>
        </w:tc>
      </w:tr>
      <w:tr w:rsidR="00F054AF" w:rsidRPr="00E6516A" w14:paraId="40CE73B2" w14:textId="77777777" w:rsidTr="005B5D13">
        <w:trPr>
          <w:trHeight w:val="315"/>
        </w:trPr>
        <w:tc>
          <w:tcPr>
            <w:tcW w:w="720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AB1195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 xml:space="preserve">Dispersión: </w:t>
            </w: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~ NO</w:t>
            </w:r>
          </w:p>
        </w:tc>
      </w:tr>
      <w:tr w:rsidR="00F054AF" w:rsidRPr="00E6516A" w14:paraId="55BDB4C7" w14:textId="77777777" w:rsidTr="005B5D13">
        <w:trPr>
          <w:trHeight w:val="270"/>
        </w:trPr>
        <w:tc>
          <w:tcPr>
            <w:tcW w:w="27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394316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Fixed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 xml:space="preserve"> </w:t>
            </w:r>
            <w:proofErr w:type="spellStart"/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Effects</w:t>
            </w:r>
            <w:proofErr w:type="spellEnd"/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CF9182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Estimate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0E255C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Std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. Error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BBFB16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 xml:space="preserve">z </w:t>
            </w: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value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9C4B78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p-</w:t>
            </w: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07F138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</w:tr>
      <w:tr w:rsidR="00F054AF" w:rsidRPr="00E6516A" w14:paraId="6AB2B174" w14:textId="77777777" w:rsidTr="00E57780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CD226A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(</w:t>
            </w: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Intercept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AE1A77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0.949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A3EE5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0.067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8B8DD1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14.230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CC4E5D" w14:textId="25EF3DC4" w:rsidR="005B5D13" w:rsidRPr="00E6516A" w:rsidRDefault="005B5D1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&lt;2e-16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E70B8A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***</w:t>
            </w:r>
          </w:p>
        </w:tc>
      </w:tr>
      <w:tr w:rsidR="00F054AF" w:rsidRPr="00E6516A" w14:paraId="45A07669" w14:textId="77777777" w:rsidTr="00E57780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EA6F3" w14:textId="5A804C46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treatment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 xml:space="preserve"> (</w:t>
            </w: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Root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 xml:space="preserve"> vs C</w:t>
            </w:r>
            <w:r w:rsidR="0019727B"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on</w:t>
            </w: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tr</w:t>
            </w:r>
            <w:r w:rsidR="0019727B"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o</w:t>
            </w: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l)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67A320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0.012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9DD36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0.093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D8519B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0.130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BFA437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0.897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BA407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</w:tr>
      <w:tr w:rsidR="00F054AF" w:rsidRPr="00E6516A" w14:paraId="6E9FA885" w14:textId="77777777" w:rsidTr="00E57780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EB7A21" w14:textId="5B3A9E73" w:rsidR="00F054AF" w:rsidRPr="00E6516A" w:rsidRDefault="0019727B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period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[1]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9119D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1.476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E594C4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0.126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891026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11.710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3D5FB1" w14:textId="5CF35B57" w:rsidR="00F054AF" w:rsidRPr="00E6516A" w:rsidRDefault="005B5D1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&lt;2e-16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8CD3A2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***</w:t>
            </w:r>
          </w:p>
        </w:tc>
      </w:tr>
      <w:tr w:rsidR="00F054AF" w:rsidRPr="00E6516A" w14:paraId="0B1F8B1A" w14:textId="77777777" w:rsidTr="00E57780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0D8C5" w14:textId="038BA5EA" w:rsidR="00F054AF" w:rsidRPr="00E6516A" w:rsidRDefault="0019727B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period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[2]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8F17A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0.765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34D585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0.041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0475A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18.880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EE2116" w14:textId="596F836F" w:rsidR="00F054AF" w:rsidRPr="00E6516A" w:rsidRDefault="005B5D1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&lt;2e-16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781738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***</w:t>
            </w:r>
          </w:p>
        </w:tc>
      </w:tr>
      <w:tr w:rsidR="00F054AF" w:rsidRPr="00E6516A" w14:paraId="02CA41B9" w14:textId="77777777" w:rsidTr="00E57780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280A0F" w14:textId="00C7160A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treatment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 xml:space="preserve"> × </w:t>
            </w:r>
            <w:proofErr w:type="spellStart"/>
            <w:r w:rsidR="0019727B"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period</w:t>
            </w:r>
            <w:proofErr w:type="spellEnd"/>
            <w:r w:rsidR="0019727B"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[1]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16C255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0.267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2A0B66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0.173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41DB3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1.550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F4271B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0.122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D10CD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</w:tr>
      <w:tr w:rsidR="00F054AF" w:rsidRPr="00E6516A" w14:paraId="68205EC6" w14:textId="77777777" w:rsidTr="00E57780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44800FE" w14:textId="7C616855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treatment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 xml:space="preserve"> × </w:t>
            </w:r>
            <w:proofErr w:type="spellStart"/>
            <w:r w:rsidR="0019727B"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period</w:t>
            </w:r>
            <w:proofErr w:type="spellEnd"/>
            <w:r w:rsidR="0019727B"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[2]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95ADF3F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0.234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E3375F7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0.054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74144CC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4.370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DF90532" w14:textId="29715A73" w:rsidR="00F054AF" w:rsidRPr="00E6516A" w:rsidRDefault="005B5D1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1.26e-05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5494D1F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***</w:t>
            </w:r>
          </w:p>
        </w:tc>
      </w:tr>
      <w:tr w:rsidR="00F054AF" w:rsidRPr="00E6516A" w14:paraId="05F7BD89" w14:textId="77777777" w:rsidTr="00E57780">
        <w:trPr>
          <w:trHeight w:val="300"/>
        </w:trPr>
        <w:tc>
          <w:tcPr>
            <w:tcW w:w="27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0BAD4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Random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 xml:space="preserve"> </w:t>
            </w:r>
            <w:proofErr w:type="spellStart"/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Effects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 xml:space="preserve"> </w:t>
            </w:r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6C3C3F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Variance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4FFF93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proofErr w:type="spellStart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Std</w:t>
            </w:r>
            <w:proofErr w:type="spellEnd"/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. Dev.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C7733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5E6B3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B02E94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</w:tr>
      <w:tr w:rsidR="00F054AF" w:rsidRPr="00E6516A" w14:paraId="23823367" w14:textId="77777777" w:rsidTr="00E57780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2ED51D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ID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270AE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99B76E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1E9FF3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EAEE77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CB261F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</w:tr>
      <w:tr w:rsidR="00F054AF" w:rsidRPr="00E6516A" w14:paraId="1E6AD611" w14:textId="77777777" w:rsidTr="00E57780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4FABC7A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Residual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21D67CB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0.609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D23978F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0.780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97A275C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E44C92A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FE63ACE" w14:textId="77777777" w:rsidR="00F054AF" w:rsidRPr="00E6516A" w:rsidRDefault="00F054A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6516A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 </w:t>
            </w:r>
          </w:p>
        </w:tc>
      </w:tr>
    </w:tbl>
    <w:p w14:paraId="7D8B1310" w14:textId="31B6B706" w:rsidR="00B82515" w:rsidRDefault="00B82515" w:rsidP="008222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C04FB" w14:textId="77777777" w:rsidR="008D4C78" w:rsidRPr="00292FE1" w:rsidRDefault="008D4C78" w:rsidP="008222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7BFE8" w14:textId="52C9E80E" w:rsidR="0071006F" w:rsidRPr="00292FE1" w:rsidRDefault="009F1B0F" w:rsidP="0082225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A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AR"/>
        </w:rPr>
        <w:t>Healthy</w:t>
      </w:r>
      <w:proofErr w:type="spellEnd"/>
      <w:r w:rsidR="00F609FF" w:rsidRPr="002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AR"/>
        </w:rPr>
        <w:t xml:space="preserve"> </w:t>
      </w:r>
      <w:proofErr w:type="spellStart"/>
      <w:r w:rsidR="00F609FF" w:rsidRPr="002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AR"/>
        </w:rPr>
        <w:t>Leaves</w:t>
      </w:r>
      <w:proofErr w:type="spellEnd"/>
    </w:p>
    <w:p w14:paraId="2AAAAD4A" w14:textId="764073F9" w:rsidR="00FE5505" w:rsidRPr="009705C5" w:rsidRDefault="008E43B5" w:rsidP="00763BAF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es-AR"/>
        </w:rPr>
      </w:pPr>
      <w:r w:rsidRPr="009705C5">
        <w:rPr>
          <w:rFonts w:ascii="Times New Roman" w:hAnsi="Times New Roman" w:cs="Times New Roman"/>
          <w:b/>
          <w:lang w:val="en-US"/>
        </w:rPr>
        <w:t>Table 2</w:t>
      </w:r>
      <w:r w:rsidR="006F0177">
        <w:rPr>
          <w:rFonts w:ascii="Times New Roman" w:hAnsi="Times New Roman" w:cs="Times New Roman"/>
          <w:b/>
          <w:lang w:val="en-US"/>
        </w:rPr>
        <w:t>S</w:t>
      </w:r>
      <w:r w:rsidRPr="009705C5">
        <w:rPr>
          <w:rFonts w:ascii="Times New Roman" w:hAnsi="Times New Roman" w:cs="Times New Roman"/>
          <w:b/>
          <w:lang w:val="en-US"/>
        </w:rPr>
        <w:t>.</w:t>
      </w:r>
      <w:r w:rsidRPr="009705C5">
        <w:rPr>
          <w:rFonts w:ascii="Times New Roman" w:hAnsi="Times New Roman" w:cs="Times New Roman"/>
          <w:lang w:val="en-US"/>
        </w:rPr>
        <w:t xml:space="preserve"> Statistical model and output summary for Healthy Leaves.</w:t>
      </w:r>
      <w:r w:rsidR="0071006F" w:rsidRPr="00292FE1">
        <w:rPr>
          <w:rFonts w:ascii="Times New Roman" w:hAnsi="Times New Roman" w:cs="Times New Roman"/>
          <w:sz w:val="24"/>
          <w:szCs w:val="24"/>
          <w:lang w:val="es-MX"/>
        </w:rPr>
        <w:fldChar w:fldCharType="begin"/>
      </w:r>
      <w:r w:rsidR="0071006F" w:rsidRPr="009705C5">
        <w:rPr>
          <w:rFonts w:ascii="Times New Roman" w:hAnsi="Times New Roman" w:cs="Times New Roman"/>
          <w:sz w:val="24"/>
          <w:szCs w:val="24"/>
          <w:lang w:val="en-US"/>
        </w:rPr>
        <w:instrText xml:space="preserve"> LINK </w:instrText>
      </w:r>
      <w:r w:rsidR="007B2B63">
        <w:rPr>
          <w:rFonts w:ascii="Times New Roman" w:hAnsi="Times New Roman" w:cs="Times New Roman"/>
          <w:sz w:val="24"/>
          <w:szCs w:val="24"/>
          <w:lang w:val="en-US"/>
        </w:rPr>
        <w:instrText xml:space="preserve">Excel.Sheet.12 "C:\\Users\\tecnicos\\Desktop\\Sebas\\Analisis_Preensayo\\Resultados modelos.xlsx" "Result modelos_SinOrigen!F26C8:F42C13" </w:instrText>
      </w:r>
      <w:r w:rsidR="0071006F" w:rsidRPr="009705C5">
        <w:rPr>
          <w:rFonts w:ascii="Times New Roman" w:hAnsi="Times New Roman" w:cs="Times New Roman"/>
          <w:sz w:val="24"/>
          <w:szCs w:val="24"/>
          <w:lang w:val="en-US"/>
        </w:rPr>
        <w:instrText xml:space="preserve">\a \f 4 \h  \* MERGEFORMAT </w:instrText>
      </w:r>
      <w:r w:rsidR="0071006F" w:rsidRPr="00292FE1">
        <w:rPr>
          <w:rFonts w:ascii="Times New Roman" w:hAnsi="Times New Roman" w:cs="Times New Roman"/>
          <w:sz w:val="24"/>
          <w:szCs w:val="24"/>
          <w:lang w:val="es-MX"/>
        </w:rPr>
        <w:fldChar w:fldCharType="separate"/>
      </w:r>
    </w:p>
    <w:tbl>
      <w:tblPr>
        <w:tblW w:w="69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1134"/>
        <w:gridCol w:w="851"/>
        <w:gridCol w:w="938"/>
        <w:gridCol w:w="500"/>
      </w:tblGrid>
      <w:tr w:rsidR="00FE5505" w:rsidRPr="006F0177" w14:paraId="026E451C" w14:textId="77777777" w:rsidTr="00C20145">
        <w:trPr>
          <w:divId w:val="1021785539"/>
          <w:trHeight w:val="300"/>
        </w:trPr>
        <w:tc>
          <w:tcPr>
            <w:tcW w:w="696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83B79" w14:textId="1E324578" w:rsidR="00FE5505" w:rsidRPr="009705C5" w:rsidRDefault="00FE5505" w:rsidP="008222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>Model Formula: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 HB ~ treatment * </w:t>
            </w:r>
            <w:proofErr w:type="gramStart"/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ns(</w:t>
            </w:r>
            <w:proofErr w:type="gramEnd"/>
            <w:r w:rsidR="00A01F06"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period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, df = 2) + (1 | ID)</w:t>
            </w:r>
          </w:p>
        </w:tc>
      </w:tr>
      <w:tr w:rsidR="00FE5505" w:rsidRPr="006F0177" w14:paraId="4138FF8B" w14:textId="77777777" w:rsidTr="00BD63F5">
        <w:trPr>
          <w:divId w:val="1021785539"/>
          <w:trHeight w:val="300"/>
        </w:trPr>
        <w:tc>
          <w:tcPr>
            <w:tcW w:w="6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E06D5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>Random Effects: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 Random intercept for ID (Plant)</w:t>
            </w:r>
          </w:p>
        </w:tc>
      </w:tr>
      <w:tr w:rsidR="00FE5505" w:rsidRPr="0055433A" w14:paraId="7EB1DE7E" w14:textId="77777777" w:rsidTr="00BD63F5">
        <w:trPr>
          <w:divId w:val="1021785539"/>
          <w:trHeight w:val="300"/>
        </w:trPr>
        <w:tc>
          <w:tcPr>
            <w:tcW w:w="6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040C7" w14:textId="5FA7DF3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Family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:</w:t>
            </w: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</w:t>
            </w:r>
            <w:r w:rsidR="0019727B"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Gaussian</w:t>
            </w:r>
            <w:r w:rsidR="00E57780"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(</w:t>
            </w:r>
            <w:proofErr w:type="spellStart"/>
            <w:r w:rsidR="00E57780"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</w:t>
            </w: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dentity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)</w:t>
            </w:r>
          </w:p>
        </w:tc>
      </w:tr>
      <w:tr w:rsidR="00FE5505" w:rsidRPr="006F0177" w14:paraId="1C2AC579" w14:textId="77777777" w:rsidTr="00BD63F5">
        <w:trPr>
          <w:divId w:val="1021785539"/>
          <w:trHeight w:val="300"/>
        </w:trPr>
        <w:tc>
          <w:tcPr>
            <w:tcW w:w="6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17D90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 xml:space="preserve">Splines: 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2 degrees of freedom - </w:t>
            </w:r>
            <w:proofErr w:type="gramStart"/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ns(</w:t>
            </w:r>
            <w:proofErr w:type="gramEnd"/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df = 2)</w:t>
            </w:r>
          </w:p>
        </w:tc>
      </w:tr>
      <w:tr w:rsidR="00FE5505" w:rsidRPr="0055433A" w14:paraId="347EA74D" w14:textId="77777777" w:rsidTr="00C20145">
        <w:trPr>
          <w:divId w:val="1021785539"/>
          <w:trHeight w:val="315"/>
        </w:trPr>
        <w:tc>
          <w:tcPr>
            <w:tcW w:w="696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6635D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Dispersión: </w:t>
            </w: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~ NO</w:t>
            </w:r>
          </w:p>
        </w:tc>
      </w:tr>
      <w:tr w:rsidR="00FE5505" w:rsidRPr="0055433A" w14:paraId="21B5E1E5" w14:textId="77777777" w:rsidTr="00C20145">
        <w:trPr>
          <w:divId w:val="1021785539"/>
          <w:trHeight w:val="270"/>
        </w:trPr>
        <w:tc>
          <w:tcPr>
            <w:tcW w:w="2552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9E4F781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Fixed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Effects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FF81B74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Estimate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C421A44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Std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. Error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EF6767A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z </w:t>
            </w: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value</w:t>
            </w:r>
            <w:proofErr w:type="spellEnd"/>
          </w:p>
        </w:tc>
        <w:tc>
          <w:tcPr>
            <w:tcW w:w="938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02BDCA4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p-</w:t>
            </w: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value</w:t>
            </w:r>
            <w:proofErr w:type="spellEnd"/>
          </w:p>
        </w:tc>
        <w:tc>
          <w:tcPr>
            <w:tcW w:w="500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DBC73DE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5433A" w14:paraId="5E83913D" w14:textId="77777777" w:rsidTr="00C20145">
        <w:trPr>
          <w:divId w:val="1021785539"/>
          <w:trHeight w:val="300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7C44A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(</w:t>
            </w: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Intercept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22A45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1.646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BC554E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0.310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21930A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5.310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12AA4B" w14:textId="492654F2" w:rsidR="00FE5505" w:rsidRPr="0055433A" w:rsidRDefault="00E671E0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1.10e-07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BD9EA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55433A" w14:paraId="7040A60D" w14:textId="77777777" w:rsidTr="00BD63F5">
        <w:trPr>
          <w:divId w:val="1021785539"/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7C9F2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(</w:t>
            </w: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Root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vs Control)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B3243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0.078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41D2A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5FB285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0.180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05F21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0.859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5E1B0C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5433A" w14:paraId="2DECCBE2" w14:textId="77777777" w:rsidTr="00BD63F5">
        <w:trPr>
          <w:divId w:val="1021785539"/>
          <w:trHeight w:val="24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2F22F3" w14:textId="3F672993" w:rsidR="00FE5505" w:rsidRPr="0055433A" w:rsidRDefault="0019727B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proofErr w:type="gram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CC993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4.904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ADEBA3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5A0E3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7.430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69E1AF" w14:textId="3D0991AA" w:rsidR="00FE5505" w:rsidRPr="0055433A" w:rsidRDefault="00E671E0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1.12e-13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03B969" w14:textId="3D3D2074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55433A" w14:paraId="165D8A87" w14:textId="77777777" w:rsidTr="00BD63F5">
        <w:trPr>
          <w:divId w:val="1021785539"/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5675AA" w14:textId="61635A35" w:rsidR="00FE5505" w:rsidRPr="0055433A" w:rsidRDefault="0019727B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proofErr w:type="gram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ECEF6C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9D507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5E62BB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6.060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FE7D13" w14:textId="6729F13C" w:rsidR="00FE5505" w:rsidRPr="0055433A" w:rsidRDefault="00E671E0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1.39e-09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0ECEA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55433A" w14:paraId="750F1FC0" w14:textId="77777777" w:rsidTr="00BD63F5">
        <w:trPr>
          <w:divId w:val="1021785539"/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981564" w14:textId="3C8D83AE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× </w:t>
            </w:r>
            <w:proofErr w:type="spellStart"/>
            <w:proofErr w:type="gramStart"/>
            <w:r w:rsidR="0019727B"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="0019727B"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="0019727B"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796794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879931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0.934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0CD387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2.780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1BBD01" w14:textId="79D15D45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0.005</w:t>
            </w:r>
            <w:r w:rsidR="00E671E0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2EBCD6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</w:t>
            </w:r>
          </w:p>
        </w:tc>
      </w:tr>
      <w:tr w:rsidR="00FE5505" w:rsidRPr="0055433A" w14:paraId="105DEA16" w14:textId="77777777" w:rsidTr="00BD63F5">
        <w:trPr>
          <w:divId w:val="1021785539"/>
          <w:trHeight w:val="31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04209ED" w14:textId="65C7062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× </w:t>
            </w:r>
            <w:proofErr w:type="spellStart"/>
            <w:proofErr w:type="gramStart"/>
            <w:r w:rsidR="0019727B"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="0019727B"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="0019727B"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083A8A1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2.097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5E91908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0.514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A721B00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4.080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682B9B3" w14:textId="2D029870" w:rsidR="00FE5505" w:rsidRPr="0055433A" w:rsidRDefault="00E671E0" w:rsidP="00822256">
            <w:pPr>
              <w:spacing w:after="0" w:line="240" w:lineRule="auto"/>
              <w:ind w:left="708" w:hanging="708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4.44e-05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01AD4AE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55433A" w14:paraId="05D624A1" w14:textId="77777777" w:rsidTr="00BD63F5">
        <w:trPr>
          <w:divId w:val="1021785539"/>
          <w:trHeight w:val="300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9FD6B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Random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Effects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ABF141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Variance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52F600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Std</w:t>
            </w:r>
            <w:proofErr w:type="spellEnd"/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. Dev.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417FF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95BBD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115426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5433A" w14:paraId="2B9171D1" w14:textId="77777777" w:rsidTr="00BD63F5">
        <w:trPr>
          <w:divId w:val="1021785539"/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7DA7B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9557AE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1947D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0.485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BA6DEF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181A3B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B309F2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5433A" w14:paraId="03259BEF" w14:textId="77777777" w:rsidTr="00BD63F5">
        <w:trPr>
          <w:divId w:val="1021785539"/>
          <w:trHeight w:val="31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5C81DCB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Residual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92BB76E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D28EA20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5AAAE6F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FF2A5DF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AD25C24" w14:textId="77777777" w:rsidR="00FE5505" w:rsidRPr="0055433A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5433A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</w:tbl>
    <w:p w14:paraId="49983B3E" w14:textId="689247C4" w:rsidR="0071006F" w:rsidRPr="00292FE1" w:rsidRDefault="0071006F" w:rsidP="00822256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2FE1">
        <w:rPr>
          <w:rFonts w:ascii="Times New Roman" w:hAnsi="Times New Roman" w:cs="Times New Roman"/>
          <w:sz w:val="24"/>
          <w:szCs w:val="24"/>
          <w:lang w:val="es-MX"/>
        </w:rPr>
        <w:fldChar w:fldCharType="end"/>
      </w:r>
    </w:p>
    <w:p w14:paraId="05BAC089" w14:textId="68266264" w:rsidR="006513FC" w:rsidRPr="00292FE1" w:rsidRDefault="009E3922" w:rsidP="00822256">
      <w:pPr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proofErr w:type="spellStart"/>
      <w:r w:rsidRPr="00292FE1">
        <w:rPr>
          <w:rFonts w:ascii="Times New Roman" w:hAnsi="Times New Roman" w:cs="Times New Roman"/>
          <w:b/>
          <w:sz w:val="24"/>
          <w:szCs w:val="24"/>
          <w:lang w:val="es-MX"/>
        </w:rPr>
        <w:t>Flowers</w:t>
      </w:r>
      <w:proofErr w:type="spellEnd"/>
    </w:p>
    <w:p w14:paraId="21A40ED1" w14:textId="21AE205A" w:rsidR="00763BAF" w:rsidRPr="00B451F7" w:rsidRDefault="002F0B07" w:rsidP="00822256">
      <w:pPr>
        <w:jc w:val="both"/>
        <w:rPr>
          <w:lang w:val="en-US"/>
        </w:rPr>
      </w:pPr>
      <w:r w:rsidRPr="009705C5">
        <w:rPr>
          <w:rFonts w:ascii="Times New Roman" w:hAnsi="Times New Roman" w:cs="Times New Roman"/>
          <w:b/>
          <w:lang w:val="en-US"/>
        </w:rPr>
        <w:t>Table 3</w:t>
      </w:r>
      <w:r w:rsidR="006F0177">
        <w:rPr>
          <w:rFonts w:ascii="Times New Roman" w:hAnsi="Times New Roman" w:cs="Times New Roman"/>
          <w:b/>
          <w:lang w:val="en-US"/>
        </w:rPr>
        <w:t>S</w:t>
      </w:r>
      <w:r w:rsidRPr="009705C5">
        <w:rPr>
          <w:rFonts w:ascii="Times New Roman" w:hAnsi="Times New Roman" w:cs="Times New Roman"/>
          <w:b/>
          <w:lang w:val="en-US"/>
        </w:rPr>
        <w:t>.</w:t>
      </w:r>
      <w:r w:rsidRPr="009705C5">
        <w:rPr>
          <w:rFonts w:ascii="Times New Roman" w:hAnsi="Times New Roman" w:cs="Times New Roman"/>
          <w:lang w:val="en-US"/>
        </w:rPr>
        <w:t xml:space="preserve"> Statistical model and output summary for Flowers.</w:t>
      </w:r>
      <w:r w:rsidR="006513FC" w:rsidRPr="002F0B07">
        <w:rPr>
          <w:rFonts w:ascii="Times New Roman" w:hAnsi="Times New Roman" w:cs="Times New Roman"/>
          <w:b/>
          <w:lang w:val="es-MX"/>
        </w:rPr>
        <w:fldChar w:fldCharType="begin"/>
      </w:r>
      <w:r w:rsidR="006513FC" w:rsidRPr="009705C5">
        <w:rPr>
          <w:rFonts w:ascii="Times New Roman" w:hAnsi="Times New Roman" w:cs="Times New Roman"/>
          <w:b/>
          <w:lang w:val="en-US"/>
        </w:rPr>
        <w:instrText xml:space="preserve"> LINK </w:instrText>
      </w:r>
      <w:r w:rsidR="007B2B63">
        <w:rPr>
          <w:rFonts w:ascii="Times New Roman" w:hAnsi="Times New Roman" w:cs="Times New Roman"/>
          <w:b/>
          <w:lang w:val="en-US"/>
        </w:rPr>
        <w:instrText xml:space="preserve">Excel.Sheet.12 "C:\\Users\\tecnicos\\Desktop\\Sebas\\Analisis_Preensayo\\Resultados modelos.xlsx" "Result modelos_SinOrigen!F26C15:F42C20" </w:instrText>
      </w:r>
      <w:r w:rsidR="006513FC" w:rsidRPr="009705C5">
        <w:rPr>
          <w:rFonts w:ascii="Times New Roman" w:hAnsi="Times New Roman" w:cs="Times New Roman"/>
          <w:b/>
          <w:lang w:val="en-US"/>
        </w:rPr>
        <w:instrText xml:space="preserve">\a \f 4 \h  \* MERGEFORMAT </w:instrText>
      </w:r>
      <w:r w:rsidR="006513FC" w:rsidRPr="002F0B07">
        <w:rPr>
          <w:rFonts w:ascii="Times New Roman" w:hAnsi="Times New Roman" w:cs="Times New Roman"/>
          <w:b/>
          <w:lang w:val="es-MX"/>
        </w:rPr>
        <w:fldChar w:fldCharType="separate"/>
      </w:r>
    </w:p>
    <w:tbl>
      <w:tblPr>
        <w:tblW w:w="7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007"/>
        <w:gridCol w:w="1740"/>
        <w:gridCol w:w="800"/>
        <w:gridCol w:w="1042"/>
        <w:gridCol w:w="500"/>
      </w:tblGrid>
      <w:tr w:rsidR="00FE5505" w:rsidRPr="006F0177" w14:paraId="4ED6382D" w14:textId="77777777" w:rsidTr="007A04DB">
        <w:trPr>
          <w:divId w:val="1416046992"/>
          <w:trHeight w:val="300"/>
        </w:trPr>
        <w:tc>
          <w:tcPr>
            <w:tcW w:w="716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CD966" w14:textId="55246FD5" w:rsidR="00FE5505" w:rsidRPr="009705C5" w:rsidRDefault="00FE5505" w:rsidP="008222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lastRenderedPageBreak/>
              <w:t xml:space="preserve">Model Formula: 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FL ~ treatment * </w:t>
            </w:r>
            <w:proofErr w:type="gramStart"/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ns(</w:t>
            </w:r>
            <w:proofErr w:type="gramEnd"/>
            <w:r w:rsidR="00A01F06"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period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, df = 2) + (1 | ID)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0DC6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</w:p>
        </w:tc>
      </w:tr>
      <w:tr w:rsidR="00FE5505" w:rsidRPr="006F0177" w14:paraId="1789CB9B" w14:textId="77777777" w:rsidTr="00E57780">
        <w:trPr>
          <w:divId w:val="1416046992"/>
          <w:trHeight w:val="300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5E89F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>Random Effects: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 Random intercept for ID (Plant)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E02C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</w:p>
        </w:tc>
      </w:tr>
      <w:tr w:rsidR="00FE5505" w:rsidRPr="002F0B07" w14:paraId="3AF62BE4" w14:textId="77777777" w:rsidTr="00E57780">
        <w:trPr>
          <w:divId w:val="1416046992"/>
          <w:trHeight w:val="300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4C810" w14:textId="2382DA8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Family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: </w:t>
            </w:r>
            <w:r w:rsidR="00BD63F5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</w:t>
            </w: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aussian (</w:t>
            </w: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sqrt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BD9D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</w:p>
        </w:tc>
      </w:tr>
      <w:tr w:rsidR="00FE5505" w:rsidRPr="006F0177" w14:paraId="154F57FC" w14:textId="77777777" w:rsidTr="00E57780">
        <w:trPr>
          <w:divId w:val="1416046992"/>
          <w:trHeight w:val="300"/>
        </w:trPr>
        <w:tc>
          <w:tcPr>
            <w:tcW w:w="7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EAD69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 xml:space="preserve">Splines: 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2 degrees of freedom - </w:t>
            </w:r>
            <w:proofErr w:type="gramStart"/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ns(</w:t>
            </w:r>
            <w:proofErr w:type="gramEnd"/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df = 2)</w:t>
            </w:r>
          </w:p>
        </w:tc>
      </w:tr>
      <w:tr w:rsidR="00FE5505" w:rsidRPr="002F0B07" w14:paraId="31B5C04D" w14:textId="77777777" w:rsidTr="007A04DB">
        <w:trPr>
          <w:divId w:val="1416046992"/>
          <w:trHeight w:val="315"/>
        </w:trPr>
        <w:tc>
          <w:tcPr>
            <w:tcW w:w="766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F12ED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Dispersión: </w:t>
            </w: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~ NO</w:t>
            </w:r>
          </w:p>
        </w:tc>
      </w:tr>
      <w:tr w:rsidR="00FE5505" w:rsidRPr="002F0B07" w14:paraId="5D0AEFC5" w14:textId="77777777" w:rsidTr="007A04DB">
        <w:trPr>
          <w:divId w:val="1416046992"/>
          <w:trHeight w:val="270"/>
        </w:trPr>
        <w:tc>
          <w:tcPr>
            <w:tcW w:w="2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9F1846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Fixed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Effects</w:t>
            </w:r>
            <w:proofErr w:type="spellEnd"/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730828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Estimate</w:t>
            </w:r>
            <w:proofErr w:type="spellEnd"/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0C8807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Std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. Error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CB2F70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z </w:t>
            </w: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value</w:t>
            </w:r>
            <w:proofErr w:type="spellEnd"/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E7ACAF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p-</w:t>
            </w: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D89CFA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2F0B07" w14:paraId="56C6DF7F" w14:textId="77777777" w:rsidTr="00E57780">
        <w:trPr>
          <w:divId w:val="1416046992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9D4750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(</w:t>
            </w: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Intercept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C58D5F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0.392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D5007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0.235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3E034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1.670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3D058F" w14:textId="2CC65AFF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0.036</w:t>
            </w:r>
            <w:r w:rsidR="00A5514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AEA2E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</w:t>
            </w:r>
          </w:p>
        </w:tc>
      </w:tr>
      <w:tr w:rsidR="00FE5505" w:rsidRPr="002F0B07" w14:paraId="41737537" w14:textId="77777777" w:rsidTr="00E57780">
        <w:trPr>
          <w:divId w:val="1416046992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78DD7C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(</w:t>
            </w: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Root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vs Control)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D5A96E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0.343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D18A18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0.331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ABB035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1.040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93B3E7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6965CF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2F0B07" w14:paraId="7DD14C0C" w14:textId="77777777" w:rsidTr="00E57780">
        <w:trPr>
          <w:divId w:val="1416046992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648F9B" w14:textId="354B2CDB" w:rsidR="00FE5505" w:rsidRPr="002F0B07" w:rsidRDefault="0019727B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proofErr w:type="gram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5F1DD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2.173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7CB334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0.183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F3BEE9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11.870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EFD594" w14:textId="78BE3F17" w:rsidR="00FE5505" w:rsidRPr="002F0B07" w:rsidRDefault="00A5514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&lt;2e-16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E13593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2F0B07" w14:paraId="1095768A" w14:textId="77777777" w:rsidTr="00E57780">
        <w:trPr>
          <w:divId w:val="1416046992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5F6E1B" w14:textId="46D4F517" w:rsidR="00FE5505" w:rsidRPr="002F0B07" w:rsidRDefault="0019727B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proofErr w:type="gram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0FE47E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0.494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BD71B7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0.078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C05F50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6.300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152DD8" w14:textId="22C8480D" w:rsidR="00FE5505" w:rsidRPr="002F0B07" w:rsidRDefault="00A5514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2.98e-10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8C90A3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2F0B07" w14:paraId="643FBAED" w14:textId="77777777" w:rsidTr="00E57780">
        <w:trPr>
          <w:divId w:val="1416046992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13DE2" w14:textId="68E4A5C8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× </w:t>
            </w:r>
            <w:proofErr w:type="spellStart"/>
            <w:proofErr w:type="gramStart"/>
            <w:r w:rsidR="0019727B"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="0019727B"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="0019727B"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DFF851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1.037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4626E0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0.249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E24FB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4.160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DA793" w14:textId="54A116AC" w:rsidR="00FE5505" w:rsidRPr="002F0B07" w:rsidRDefault="00A5514F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3.18e-05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26594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2F0B07" w14:paraId="748817BC" w14:textId="77777777" w:rsidTr="00E57780">
        <w:trPr>
          <w:divId w:val="1416046992"/>
          <w:trHeight w:val="315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BF2FFF8" w14:textId="22FE88B9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× </w:t>
            </w:r>
            <w:proofErr w:type="spellStart"/>
            <w:proofErr w:type="gramStart"/>
            <w:r w:rsidR="0019727B"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="0019727B"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="0019727B"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452C02F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0.303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5A3A4E9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1FA76AE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3.070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0A7CA9B" w14:textId="09665906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0.002</w:t>
            </w:r>
            <w:r w:rsidR="00A5514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</w:t>
            </w:r>
            <w:r w:rsidR="00F75CF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014442C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</w:t>
            </w:r>
          </w:p>
        </w:tc>
      </w:tr>
      <w:tr w:rsidR="00FE5505" w:rsidRPr="002F0B07" w14:paraId="1290ECFD" w14:textId="77777777" w:rsidTr="00E57780">
        <w:trPr>
          <w:divId w:val="1416046992"/>
          <w:trHeight w:val="300"/>
        </w:trPr>
        <w:tc>
          <w:tcPr>
            <w:tcW w:w="2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379A4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Random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Effects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5E433F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Variance</w:t>
            </w:r>
            <w:proofErr w:type="spellEnd"/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46AA58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Std</w:t>
            </w:r>
            <w:proofErr w:type="spellEnd"/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. Dev.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1BF5E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76B56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DBB8E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2F0B07" w14:paraId="1F71A8B9" w14:textId="77777777" w:rsidTr="00E57780">
        <w:trPr>
          <w:divId w:val="1416046992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05470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ID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4452D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0.657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AE85D3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0.811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50A526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DC972C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A029D5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2F0B07" w14:paraId="3890E98A" w14:textId="77777777" w:rsidTr="00E57780">
        <w:trPr>
          <w:divId w:val="1416046992"/>
          <w:trHeight w:val="315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6627A9A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Residual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B064507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0.791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A930AA3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0.889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60BFB0A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4AA70B8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9B324A1" w14:textId="77777777" w:rsidR="00FE5505" w:rsidRPr="002F0B07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2F0B0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</w:tbl>
    <w:p w14:paraId="4ED80B03" w14:textId="011D5F23" w:rsidR="006513FC" w:rsidRPr="002F0B07" w:rsidRDefault="006513FC" w:rsidP="00822256">
      <w:pPr>
        <w:jc w:val="both"/>
        <w:rPr>
          <w:rFonts w:ascii="Times New Roman" w:hAnsi="Times New Roman" w:cs="Times New Roman"/>
          <w:b/>
          <w:lang w:val="es-MX"/>
        </w:rPr>
      </w:pPr>
      <w:r w:rsidRPr="002F0B07">
        <w:rPr>
          <w:rFonts w:ascii="Times New Roman" w:hAnsi="Times New Roman" w:cs="Times New Roman"/>
          <w:b/>
          <w:lang w:val="es-MX"/>
        </w:rPr>
        <w:fldChar w:fldCharType="end"/>
      </w:r>
    </w:p>
    <w:p w14:paraId="07C96C3B" w14:textId="716880C7" w:rsidR="006513FC" w:rsidRPr="00292FE1" w:rsidRDefault="00DA05BA" w:rsidP="00822256">
      <w:pPr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proofErr w:type="spellStart"/>
      <w:r w:rsidRPr="00292FE1">
        <w:rPr>
          <w:rFonts w:ascii="Times New Roman" w:hAnsi="Times New Roman" w:cs="Times New Roman"/>
          <w:b/>
          <w:sz w:val="24"/>
          <w:szCs w:val="24"/>
          <w:lang w:val="es-MX"/>
        </w:rPr>
        <w:t>Fruits</w:t>
      </w:r>
      <w:proofErr w:type="spellEnd"/>
    </w:p>
    <w:p w14:paraId="33AA643C" w14:textId="301BF124" w:rsidR="00FE5505" w:rsidRPr="00B451F7" w:rsidRDefault="00D10150" w:rsidP="00763BAF">
      <w:pPr>
        <w:jc w:val="both"/>
        <w:rPr>
          <w:lang w:val="en-US"/>
        </w:rPr>
      </w:pPr>
      <w:r w:rsidRPr="009705C5">
        <w:rPr>
          <w:rFonts w:ascii="Times New Roman" w:hAnsi="Times New Roman" w:cs="Times New Roman"/>
          <w:b/>
          <w:lang w:val="en-US"/>
        </w:rPr>
        <w:t>Table 4</w:t>
      </w:r>
      <w:r w:rsidR="006F0177">
        <w:rPr>
          <w:rFonts w:ascii="Times New Roman" w:hAnsi="Times New Roman" w:cs="Times New Roman"/>
          <w:b/>
          <w:lang w:val="en-US"/>
        </w:rPr>
        <w:t>S</w:t>
      </w:r>
      <w:r w:rsidRPr="009705C5">
        <w:rPr>
          <w:rFonts w:ascii="Times New Roman" w:hAnsi="Times New Roman" w:cs="Times New Roman"/>
          <w:b/>
          <w:lang w:val="en-US"/>
        </w:rPr>
        <w:t>.</w:t>
      </w:r>
      <w:r w:rsidRPr="009705C5">
        <w:rPr>
          <w:rFonts w:ascii="Times New Roman" w:hAnsi="Times New Roman" w:cs="Times New Roman"/>
          <w:lang w:val="en-US"/>
        </w:rPr>
        <w:t xml:space="preserve"> Statistical model and output summary for F</w:t>
      </w:r>
      <w:r w:rsidR="001B30FC" w:rsidRPr="009705C5">
        <w:rPr>
          <w:rFonts w:ascii="Times New Roman" w:hAnsi="Times New Roman" w:cs="Times New Roman"/>
          <w:lang w:val="en-US"/>
        </w:rPr>
        <w:t>ruit</w:t>
      </w:r>
      <w:r w:rsidRPr="009705C5">
        <w:rPr>
          <w:rFonts w:ascii="Times New Roman" w:hAnsi="Times New Roman" w:cs="Times New Roman"/>
          <w:lang w:val="en-US"/>
        </w:rPr>
        <w:t>s</w:t>
      </w:r>
      <w:r w:rsidR="005B32E9" w:rsidRPr="009705C5">
        <w:rPr>
          <w:rFonts w:ascii="Times New Roman" w:hAnsi="Times New Roman" w:cs="Times New Roman"/>
          <w:lang w:val="en-US"/>
        </w:rPr>
        <w:t>.</w:t>
      </w:r>
      <w:r w:rsidR="006513FC" w:rsidRPr="00292FE1">
        <w:rPr>
          <w:rFonts w:ascii="Times New Roman" w:hAnsi="Times New Roman" w:cs="Times New Roman"/>
          <w:noProof/>
          <w:sz w:val="24"/>
          <w:szCs w:val="24"/>
          <w:lang w:eastAsia="es-AR"/>
        </w:rPr>
        <w:fldChar w:fldCharType="begin"/>
      </w:r>
      <w:r w:rsidR="006513FC" w:rsidRPr="009705C5">
        <w:rPr>
          <w:rFonts w:ascii="Times New Roman" w:hAnsi="Times New Roman" w:cs="Times New Roman"/>
          <w:noProof/>
          <w:sz w:val="24"/>
          <w:szCs w:val="24"/>
          <w:lang w:val="en-US" w:eastAsia="es-AR"/>
        </w:rPr>
        <w:instrText xml:space="preserve"> LINK </w:instrText>
      </w:r>
      <w:r w:rsidR="007B2B63">
        <w:rPr>
          <w:rFonts w:ascii="Times New Roman" w:hAnsi="Times New Roman" w:cs="Times New Roman"/>
          <w:noProof/>
          <w:sz w:val="24"/>
          <w:szCs w:val="24"/>
          <w:lang w:val="en-US" w:eastAsia="es-AR"/>
        </w:rPr>
        <w:instrText xml:space="preserve">Excel.Sheet.12 "C:\\Users\\tecnicos\\Desktop\\Sebas\\Analisis_Preensayo\\Resultados modelos.xlsx" "Result modelos_SinOrigen!F26C22:F42C27" </w:instrText>
      </w:r>
      <w:r w:rsidR="006513FC" w:rsidRPr="009705C5">
        <w:rPr>
          <w:rFonts w:ascii="Times New Roman" w:hAnsi="Times New Roman" w:cs="Times New Roman"/>
          <w:noProof/>
          <w:sz w:val="24"/>
          <w:szCs w:val="24"/>
          <w:lang w:val="en-US" w:eastAsia="es-AR"/>
        </w:rPr>
        <w:instrText xml:space="preserve">\a \f 4 \h  \* MERGEFORMAT </w:instrText>
      </w:r>
      <w:r w:rsidR="006513FC" w:rsidRPr="00292FE1">
        <w:rPr>
          <w:rFonts w:ascii="Times New Roman" w:hAnsi="Times New Roman" w:cs="Times New Roman"/>
          <w:noProof/>
          <w:sz w:val="24"/>
          <w:szCs w:val="24"/>
          <w:lang w:eastAsia="es-AR"/>
        </w:rPr>
        <w:fldChar w:fldCharType="separate"/>
      </w: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007"/>
        <w:gridCol w:w="1820"/>
        <w:gridCol w:w="857"/>
        <w:gridCol w:w="943"/>
        <w:gridCol w:w="500"/>
      </w:tblGrid>
      <w:tr w:rsidR="00FE5505" w:rsidRPr="006F0177" w14:paraId="153483D1" w14:textId="77777777" w:rsidTr="007A04DB">
        <w:trPr>
          <w:divId w:val="80300526"/>
          <w:trHeight w:val="300"/>
        </w:trPr>
        <w:tc>
          <w:tcPr>
            <w:tcW w:w="7207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1BD8C" w14:textId="32EAEE13" w:rsidR="00FE5505" w:rsidRPr="009705C5" w:rsidRDefault="00FE5505" w:rsidP="008222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 xml:space="preserve">Model Formula: 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FR ~ treatment *</w:t>
            </w:r>
            <w:proofErr w:type="gramStart"/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ns(</w:t>
            </w:r>
            <w:proofErr w:type="gramEnd"/>
            <w:r w:rsidR="00A01F06"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period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, df = 2) + (1 | ID)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70E2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</w:p>
        </w:tc>
      </w:tr>
      <w:tr w:rsidR="00FE5505" w:rsidRPr="006F0177" w14:paraId="73EF16BC" w14:textId="77777777" w:rsidTr="007A04DB">
        <w:trPr>
          <w:divId w:val="80300526"/>
          <w:trHeight w:val="300"/>
        </w:trPr>
        <w:tc>
          <w:tcPr>
            <w:tcW w:w="7207" w:type="dxa"/>
            <w:gridSpan w:val="5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AB1AA1E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>Random Effects: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 Random intercept for ID (Plant)</w:t>
            </w:r>
          </w:p>
        </w:tc>
        <w:tc>
          <w:tcPr>
            <w:tcW w:w="5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F56D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</w:p>
        </w:tc>
      </w:tr>
      <w:tr w:rsidR="00FE5505" w:rsidRPr="005B32E9" w14:paraId="38C4181C" w14:textId="77777777" w:rsidTr="007A04DB">
        <w:trPr>
          <w:divId w:val="80300526"/>
          <w:trHeight w:val="300"/>
        </w:trPr>
        <w:tc>
          <w:tcPr>
            <w:tcW w:w="7207" w:type="dxa"/>
            <w:gridSpan w:val="5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64816B8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Family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:</w:t>
            </w: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Poisson (log)</w:t>
            </w:r>
          </w:p>
        </w:tc>
        <w:tc>
          <w:tcPr>
            <w:tcW w:w="5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6465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</w:p>
        </w:tc>
      </w:tr>
      <w:tr w:rsidR="00FE5505" w:rsidRPr="006F0177" w14:paraId="37C6B7FD" w14:textId="77777777" w:rsidTr="007A04DB">
        <w:trPr>
          <w:divId w:val="80300526"/>
          <w:trHeight w:val="300"/>
        </w:trPr>
        <w:tc>
          <w:tcPr>
            <w:tcW w:w="7707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DC476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 xml:space="preserve">Splines: </w:t>
            </w:r>
            <w:r w:rsidRPr="009705C5">
              <w:rPr>
                <w:rFonts w:ascii="Times New Roman" w:eastAsia="Times New Roman" w:hAnsi="Times New Roman" w:cs="Times New Roman"/>
                <w:bCs/>
                <w:color w:val="000000"/>
                <w:lang w:val="en-US" w:eastAsia="es-AR"/>
              </w:rPr>
              <w:t xml:space="preserve">2 degrees of freedom - </w:t>
            </w:r>
            <w:proofErr w:type="gramStart"/>
            <w:r w:rsidRPr="009705C5">
              <w:rPr>
                <w:rFonts w:ascii="Times New Roman" w:eastAsia="Times New Roman" w:hAnsi="Times New Roman" w:cs="Times New Roman"/>
                <w:bCs/>
                <w:color w:val="000000"/>
                <w:lang w:val="en-US" w:eastAsia="es-AR"/>
              </w:rPr>
              <w:t>ns(</w:t>
            </w:r>
            <w:proofErr w:type="gramEnd"/>
            <w:r w:rsidRPr="009705C5">
              <w:rPr>
                <w:rFonts w:ascii="Times New Roman" w:eastAsia="Times New Roman" w:hAnsi="Times New Roman" w:cs="Times New Roman"/>
                <w:bCs/>
                <w:color w:val="000000"/>
                <w:lang w:val="en-US" w:eastAsia="es-AR"/>
              </w:rPr>
              <w:t>df = 2)</w:t>
            </w:r>
          </w:p>
        </w:tc>
      </w:tr>
      <w:tr w:rsidR="00FE5505" w:rsidRPr="005B32E9" w14:paraId="0AE748E1" w14:textId="77777777" w:rsidTr="007A04DB">
        <w:trPr>
          <w:divId w:val="80300526"/>
          <w:trHeight w:val="315"/>
        </w:trPr>
        <w:tc>
          <w:tcPr>
            <w:tcW w:w="7707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D2592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Dispersión: </w:t>
            </w: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~ NO</w:t>
            </w:r>
          </w:p>
        </w:tc>
      </w:tr>
      <w:tr w:rsidR="00FE5505" w:rsidRPr="005B32E9" w14:paraId="07A39F1C" w14:textId="77777777" w:rsidTr="00E57780">
        <w:trPr>
          <w:divId w:val="80300526"/>
          <w:trHeight w:val="270"/>
        </w:trPr>
        <w:tc>
          <w:tcPr>
            <w:tcW w:w="2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E3965C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Fixed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Effects</w:t>
            </w:r>
            <w:proofErr w:type="spellEnd"/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0C3138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Estimate</w:t>
            </w:r>
            <w:proofErr w:type="spellEnd"/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C91D77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Std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. Error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7C3C32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z </w:t>
            </w: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value</w:t>
            </w:r>
            <w:proofErr w:type="spellEnd"/>
          </w:p>
        </w:tc>
        <w:tc>
          <w:tcPr>
            <w:tcW w:w="9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DF51A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p-</w:t>
            </w: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509CFE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B32E9" w14:paraId="46CDE973" w14:textId="77777777" w:rsidTr="00E57780">
        <w:trPr>
          <w:divId w:val="80300526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1B98B1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(</w:t>
            </w: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Intercept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D7586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-7.598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526A7F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2.106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CC7BA7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-3.607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B096B3" w14:textId="5E41FBF9" w:rsidR="00FE5505" w:rsidRPr="005B32E9" w:rsidRDefault="005B32E9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3.0e-03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2337C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5B32E9" w14:paraId="580C44DE" w14:textId="77777777" w:rsidTr="00E57780">
        <w:trPr>
          <w:divId w:val="80300526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81AC9A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(</w:t>
            </w: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Root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vs Control)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C78941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2.818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E95F60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2.331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FCBAC4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1.209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5E9AF" w14:textId="3124EA7D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</w:t>
            </w:r>
            <w:r w:rsidR="00763B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</w:t>
            </w:r>
            <w:r w:rsidR="00F75CF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4</w:t>
            </w:r>
            <w:r w:rsid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226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32E1C6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</w:t>
            </w:r>
          </w:p>
        </w:tc>
      </w:tr>
      <w:tr w:rsidR="00FE5505" w:rsidRPr="005B32E9" w14:paraId="00C35C6B" w14:textId="77777777" w:rsidTr="00E57780">
        <w:trPr>
          <w:divId w:val="80300526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ACD9D" w14:textId="65D275B6" w:rsidR="00FE5505" w:rsidRPr="005B32E9" w:rsidRDefault="0019727B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proofErr w:type="gram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6EFF7D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10.295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C3720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3.741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EBA2DC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2.752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D3C2C4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0.006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E3A1CF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5B32E9" w14:paraId="3FCCE860" w14:textId="77777777" w:rsidTr="00E57780">
        <w:trPr>
          <w:divId w:val="80300526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BD1CA8" w14:textId="5436CFF5" w:rsidR="00FE5505" w:rsidRPr="005B32E9" w:rsidRDefault="0019727B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proofErr w:type="gram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01442E" w14:textId="1B222088" w:rsidR="00FE5505" w:rsidRPr="005B32E9" w:rsidRDefault="005B32E9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2.882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17446" w14:textId="4F573001" w:rsidR="00FE5505" w:rsidRPr="005B32E9" w:rsidRDefault="005B32E9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0.944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F679EB" w14:textId="483D3C3E" w:rsidR="00FE5505" w:rsidRPr="005B32E9" w:rsidRDefault="005B32E9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3.052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01A10" w14:textId="79F7AC18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</w:t>
            </w:r>
            <w:r w:rsid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4D505" w14:textId="091AAC03" w:rsidR="00FE5505" w:rsidRPr="005B32E9" w:rsidRDefault="005B32E9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5B32E9" w14:paraId="0829C407" w14:textId="77777777" w:rsidTr="00E57780">
        <w:trPr>
          <w:divId w:val="80300526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FB7042" w14:textId="050E3C16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× </w:t>
            </w:r>
            <w:proofErr w:type="spellStart"/>
            <w:proofErr w:type="gramStart"/>
            <w:r w:rsidR="0019727B"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="0019727B"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="0019727B"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E7575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-2.023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CEF69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4.142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943D2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-0.488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B9D5C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0.625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00DCF7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B32E9" w14:paraId="69A2687A" w14:textId="77777777" w:rsidTr="00E57780">
        <w:trPr>
          <w:divId w:val="80300526"/>
          <w:trHeight w:val="315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5520148" w14:textId="36E6F6ED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× </w:t>
            </w:r>
            <w:proofErr w:type="spellStart"/>
            <w:proofErr w:type="gramStart"/>
            <w:r w:rsidR="0019727B"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="0019727B"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[</w:t>
            </w:r>
            <w:proofErr w:type="gramEnd"/>
            <w:r w:rsidR="0019727B"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607FE98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-0.622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BBF0C73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1.049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B4D5BBC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-0.593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1C531D5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0.553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5159FDB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B32E9" w14:paraId="037E58DA" w14:textId="77777777" w:rsidTr="00E57780">
        <w:trPr>
          <w:divId w:val="80300526"/>
          <w:trHeight w:val="300"/>
        </w:trPr>
        <w:tc>
          <w:tcPr>
            <w:tcW w:w="2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8EFAF2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Random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Effects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3DDB9A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Variance</w:t>
            </w:r>
            <w:proofErr w:type="spellEnd"/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E5394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Std</w:t>
            </w:r>
            <w:proofErr w:type="spellEnd"/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. Dev.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7903D2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9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46BD4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F96402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B32E9" w14:paraId="3B1502E8" w14:textId="77777777" w:rsidTr="00E57780">
        <w:trPr>
          <w:divId w:val="80300526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23588C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ID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08B2EC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2.609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C4ED30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1.615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CC2207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424D58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9E0AE7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B32E9" w14:paraId="3E3D72FA" w14:textId="77777777" w:rsidTr="00E57780">
        <w:trPr>
          <w:divId w:val="80300526"/>
          <w:trHeight w:val="315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01D4098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Residual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D43D78A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EB0BE8B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D8ACC9D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0D86F04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A27A6F9" w14:textId="77777777" w:rsidR="00FE5505" w:rsidRPr="005B32E9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</w:tbl>
    <w:p w14:paraId="677273D9" w14:textId="77777777" w:rsidR="006513FC" w:rsidRPr="00292FE1" w:rsidRDefault="006513FC" w:rsidP="00822256">
      <w:pPr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292FE1">
        <w:rPr>
          <w:rFonts w:ascii="Times New Roman" w:hAnsi="Times New Roman" w:cs="Times New Roman"/>
          <w:noProof/>
          <w:sz w:val="24"/>
          <w:szCs w:val="24"/>
          <w:lang w:eastAsia="es-AR"/>
        </w:rPr>
        <w:fldChar w:fldCharType="end"/>
      </w:r>
    </w:p>
    <w:p w14:paraId="03246D39" w14:textId="3AFEC0C1" w:rsidR="00FE5505" w:rsidRPr="009705C5" w:rsidDel="00763BAF" w:rsidRDefault="00082CE7" w:rsidP="00763BAF">
      <w:pPr>
        <w:jc w:val="both"/>
        <w:rPr>
          <w:del w:id="1" w:author="tecnicos" w:date="2025-07-15T12:44:00Z"/>
          <w:rFonts w:ascii="Times New Roman" w:hAnsi="Times New Roman" w:cs="Times New Roman"/>
          <w:sz w:val="24"/>
          <w:szCs w:val="24"/>
          <w:lang w:val="en-US"/>
        </w:rPr>
      </w:pPr>
      <w:r w:rsidRPr="002A14A7">
        <w:rPr>
          <w:rFonts w:ascii="Times New Roman" w:hAnsi="Times New Roman" w:cs="Times New Roman"/>
          <w:b/>
          <w:sz w:val="24"/>
          <w:szCs w:val="24"/>
          <w:lang w:val="en-US"/>
        </w:rPr>
        <w:t>Runners</w:t>
      </w:r>
      <w:r w:rsidR="006513FC" w:rsidRPr="002A14A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BD63F5" w:rsidRPr="009705C5">
        <w:rPr>
          <w:rFonts w:ascii="Times New Roman" w:hAnsi="Times New Roman" w:cs="Times New Roman"/>
          <w:b/>
          <w:lang w:val="en-US"/>
        </w:rPr>
        <w:t>Table 5</w:t>
      </w:r>
      <w:r w:rsidR="006F0177">
        <w:rPr>
          <w:rFonts w:ascii="Times New Roman" w:hAnsi="Times New Roman" w:cs="Times New Roman"/>
          <w:b/>
          <w:lang w:val="en-US"/>
        </w:rPr>
        <w:t>S</w:t>
      </w:r>
      <w:r w:rsidR="005D4773" w:rsidRPr="009705C5">
        <w:rPr>
          <w:rFonts w:ascii="Times New Roman" w:hAnsi="Times New Roman" w:cs="Times New Roman"/>
          <w:b/>
          <w:lang w:val="en-US"/>
        </w:rPr>
        <w:t>.</w:t>
      </w:r>
      <w:r w:rsidR="005D4773" w:rsidRPr="009705C5">
        <w:rPr>
          <w:rFonts w:ascii="Times New Roman" w:hAnsi="Times New Roman" w:cs="Times New Roman"/>
          <w:lang w:val="en-US"/>
        </w:rPr>
        <w:t xml:space="preserve"> Statistical model and output summary for Runners.</w:t>
      </w:r>
      <w:r w:rsidR="006513FC" w:rsidRPr="00292FE1">
        <w:rPr>
          <w:rFonts w:ascii="Times New Roman" w:hAnsi="Times New Roman" w:cs="Times New Roman"/>
          <w:sz w:val="24"/>
          <w:szCs w:val="24"/>
        </w:rPr>
        <w:fldChar w:fldCharType="begin"/>
      </w:r>
      <w:r w:rsidR="006513FC" w:rsidRPr="009705C5">
        <w:rPr>
          <w:rFonts w:ascii="Times New Roman" w:hAnsi="Times New Roman" w:cs="Times New Roman"/>
          <w:sz w:val="24"/>
          <w:szCs w:val="24"/>
          <w:lang w:val="en-US"/>
        </w:rPr>
        <w:instrText xml:space="preserve"> LINK </w:instrText>
      </w:r>
      <w:r w:rsidR="007B2B63">
        <w:rPr>
          <w:rFonts w:ascii="Times New Roman" w:hAnsi="Times New Roman" w:cs="Times New Roman"/>
          <w:sz w:val="24"/>
          <w:szCs w:val="24"/>
          <w:lang w:val="en-US"/>
        </w:rPr>
        <w:instrText xml:space="preserve">Excel.Sheet.12 "C:\\Users\\tecnicos\\Desktop\\Sebas\\Analisis_Preensayo\\Resultados modelos.xlsx" "Result modelos_SinOrigen!F26C29:F40C34" </w:instrText>
      </w:r>
      <w:r w:rsidR="006513FC" w:rsidRPr="009705C5">
        <w:rPr>
          <w:rFonts w:ascii="Times New Roman" w:hAnsi="Times New Roman" w:cs="Times New Roman"/>
          <w:sz w:val="24"/>
          <w:szCs w:val="24"/>
          <w:lang w:val="en-US"/>
        </w:rPr>
        <w:instrText xml:space="preserve">\a \f 4 \h  \* MERGEFORMAT </w:instrText>
      </w:r>
      <w:r w:rsidR="006513FC" w:rsidRPr="00292FE1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6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007"/>
        <w:gridCol w:w="1233"/>
        <w:gridCol w:w="850"/>
        <w:gridCol w:w="851"/>
        <w:gridCol w:w="474"/>
      </w:tblGrid>
      <w:tr w:rsidR="00FE5505" w:rsidRPr="005D4773" w14:paraId="2DA3C4A6" w14:textId="77777777" w:rsidTr="007A04DB">
        <w:trPr>
          <w:divId w:val="1341007017"/>
          <w:trHeight w:val="300"/>
        </w:trPr>
        <w:tc>
          <w:tcPr>
            <w:tcW w:w="6521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45721" w14:textId="3F54B6A6" w:rsidR="00FE5505" w:rsidRPr="005D4773" w:rsidRDefault="00FE5505" w:rsidP="008222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Model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Formula: </w:t>
            </w: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ES ~ </w:t>
            </w:r>
            <w:proofErr w:type="spellStart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* </w:t>
            </w:r>
            <w:proofErr w:type="spellStart"/>
            <w:r w:rsidR="00A01F06"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+ (1 | ID)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F2F3C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6F0177" w14:paraId="49E65221" w14:textId="77777777" w:rsidTr="007A04DB">
        <w:trPr>
          <w:divId w:val="1341007017"/>
          <w:trHeight w:val="300"/>
        </w:trPr>
        <w:tc>
          <w:tcPr>
            <w:tcW w:w="6521" w:type="dxa"/>
            <w:gridSpan w:val="5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EBBE274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>Random Effects:</w:t>
            </w: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 Random intercept for ID (Plant)</w:t>
            </w:r>
          </w:p>
        </w:tc>
        <w:tc>
          <w:tcPr>
            <w:tcW w:w="474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B674B" w14:textId="77777777" w:rsidR="00FE5505" w:rsidRPr="009705C5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9705C5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 </w:t>
            </w:r>
          </w:p>
        </w:tc>
      </w:tr>
      <w:tr w:rsidR="00FE5505" w:rsidRPr="005D4773" w14:paraId="5EA87442" w14:textId="77777777" w:rsidTr="007A04DB">
        <w:trPr>
          <w:divId w:val="1341007017"/>
          <w:trHeight w:val="300"/>
        </w:trPr>
        <w:tc>
          <w:tcPr>
            <w:tcW w:w="6521" w:type="dxa"/>
            <w:gridSpan w:val="5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3E9AA6F" w14:textId="093E65AE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Family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:</w:t>
            </w: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</w:t>
            </w:r>
            <w:r w:rsidR="00BD63F5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Gaussian</w:t>
            </w: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(</w:t>
            </w:r>
            <w:proofErr w:type="spellStart"/>
            <w:r w:rsidR="00BD63F5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identity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)</w:t>
            </w:r>
          </w:p>
        </w:tc>
        <w:tc>
          <w:tcPr>
            <w:tcW w:w="474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C341F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D4773" w14:paraId="10974741" w14:textId="77777777" w:rsidTr="007A04DB">
        <w:trPr>
          <w:divId w:val="1341007017"/>
          <w:trHeight w:val="300"/>
        </w:trPr>
        <w:tc>
          <w:tcPr>
            <w:tcW w:w="6995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0F07F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Splines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: </w:t>
            </w: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NO</w:t>
            </w:r>
          </w:p>
        </w:tc>
      </w:tr>
      <w:tr w:rsidR="00FE5505" w:rsidRPr="005D4773" w14:paraId="75D3142A" w14:textId="77777777" w:rsidTr="007A04DB">
        <w:trPr>
          <w:divId w:val="1341007017"/>
          <w:trHeight w:val="315"/>
        </w:trPr>
        <w:tc>
          <w:tcPr>
            <w:tcW w:w="6995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9539B2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Dispersión: </w:t>
            </w: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~ NO</w:t>
            </w:r>
          </w:p>
        </w:tc>
      </w:tr>
      <w:tr w:rsidR="00FE5505" w:rsidRPr="005D4773" w14:paraId="64AACA06" w14:textId="77777777" w:rsidTr="00C94324">
        <w:trPr>
          <w:divId w:val="1341007017"/>
          <w:trHeight w:val="270"/>
        </w:trPr>
        <w:tc>
          <w:tcPr>
            <w:tcW w:w="2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B9796F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lastRenderedPageBreak/>
              <w:t>Fixed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Effects</w:t>
            </w:r>
            <w:proofErr w:type="spellEnd"/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7459A4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  <w:t>Estimate</w:t>
            </w:r>
            <w:proofErr w:type="spellEnd"/>
          </w:p>
        </w:tc>
        <w:tc>
          <w:tcPr>
            <w:tcW w:w="123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9F9289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  <w:t>Std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  <w:t>. Error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C5872E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  <w:t xml:space="preserve">z </w:t>
            </w:r>
            <w:proofErr w:type="spellStart"/>
            <w:r w:rsidRPr="005D4773"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  <w:t>value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FE1D4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  <w:t>p-</w:t>
            </w:r>
            <w:proofErr w:type="spellStart"/>
            <w:r w:rsidRPr="005D4773">
              <w:rPr>
                <w:rFonts w:ascii="Times New Roman" w:eastAsia="Times New Roman" w:hAnsi="Times New Roman" w:cs="Times New Roman"/>
                <w:bCs/>
                <w:color w:val="000000"/>
                <w:lang w:eastAsia="es-AR"/>
              </w:rPr>
              <w:t>value</w:t>
            </w:r>
            <w:proofErr w:type="spellEnd"/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E74E12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 </w:t>
            </w:r>
          </w:p>
        </w:tc>
      </w:tr>
      <w:tr w:rsidR="00FE5505" w:rsidRPr="005D4773" w14:paraId="466A265B" w14:textId="77777777" w:rsidTr="00C94324">
        <w:trPr>
          <w:divId w:val="1341007017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153EF2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(</w:t>
            </w:r>
            <w:proofErr w:type="spellStart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Intercept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1C7991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0.386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709D99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5ABBF7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1.570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9D437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0.116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7F0184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D4773" w14:paraId="176DCF5A" w14:textId="77777777" w:rsidTr="00C94324">
        <w:trPr>
          <w:divId w:val="1341007017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4E3F35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(</w:t>
            </w:r>
            <w:proofErr w:type="spellStart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Root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vs Control)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BBF66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-0.329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4AA2AB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4F4234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-0.950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AB94B0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0.344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740EEF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D4773" w14:paraId="267A9670" w14:textId="77777777" w:rsidTr="00C94324">
        <w:trPr>
          <w:divId w:val="1341007017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B87228" w14:textId="676D5F17" w:rsidR="00FE5505" w:rsidRPr="005D4773" w:rsidRDefault="0019727B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0046CB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3.849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A8A08E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0.336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43403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11.460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EC3B6B" w14:textId="724ACE13" w:rsidR="00FE5505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&lt;2e-16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05A07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***</w:t>
            </w:r>
          </w:p>
        </w:tc>
      </w:tr>
      <w:tr w:rsidR="00FE5505" w:rsidRPr="005D4773" w14:paraId="2105FBDA" w14:textId="77777777" w:rsidTr="00C94324">
        <w:trPr>
          <w:divId w:val="1341007017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7E9FCA3" w14:textId="4C154041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treatment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× </w:t>
            </w:r>
            <w:proofErr w:type="spellStart"/>
            <w:r w:rsidR="0019727B"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period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68DCAA9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0.214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8A4A03E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0.475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EA44544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F01F3E8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0.653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8F6D995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FE5505" w:rsidRPr="005D4773" w14:paraId="50C976CB" w14:textId="77777777" w:rsidTr="00C94324">
        <w:trPr>
          <w:divId w:val="1341007017"/>
          <w:trHeight w:val="300"/>
        </w:trPr>
        <w:tc>
          <w:tcPr>
            <w:tcW w:w="2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9BA20C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Random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Effects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</w:t>
            </w:r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A4ADFB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Variance</w:t>
            </w:r>
            <w:proofErr w:type="spellEnd"/>
          </w:p>
        </w:tc>
        <w:tc>
          <w:tcPr>
            <w:tcW w:w="123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B34756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Std</w:t>
            </w:r>
            <w:proofErr w:type="spellEnd"/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. Dev.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C456DB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44D444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02432" w14:textId="77777777" w:rsidR="00FE5505" w:rsidRPr="005D4773" w:rsidRDefault="00FE5505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 </w:t>
            </w:r>
          </w:p>
        </w:tc>
      </w:tr>
      <w:tr w:rsidR="005D4773" w:rsidRPr="005D4773" w14:paraId="05215D3C" w14:textId="77777777" w:rsidTr="00C94324">
        <w:trPr>
          <w:divId w:val="1341007017"/>
          <w:trHeight w:val="315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DF2169" w14:textId="2B2C00E4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ID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1A6EB" w14:textId="3CCCC763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0.463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3D3CD2" w14:textId="3F22F864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5307A6" w14:textId="77777777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595074" w14:textId="77777777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707ABC" w14:textId="77777777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  <w:tr w:rsidR="005D4773" w:rsidRPr="005D4773" w14:paraId="3329FB6B" w14:textId="77777777" w:rsidTr="00C94324">
        <w:trPr>
          <w:divId w:val="1341007017"/>
          <w:trHeight w:val="30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C027F97" w14:textId="709313EF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5B32E9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Residual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6E5B7EC" w14:textId="141042D3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0.634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5CD9A26" w14:textId="39DF86EC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0.800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B9F6D3C" w14:textId="77777777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E2E70F0" w14:textId="77777777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6AF6E5F" w14:textId="77777777" w:rsidR="005D4773" w:rsidRPr="005D4773" w:rsidRDefault="005D4773" w:rsidP="0082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5D4773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</w:tbl>
    <w:p w14:paraId="1C296360" w14:textId="09C7F6FE" w:rsidR="006513FC" w:rsidRPr="00292FE1" w:rsidRDefault="006513FC" w:rsidP="00822256">
      <w:pPr>
        <w:jc w:val="both"/>
        <w:rPr>
          <w:rFonts w:ascii="Times New Roman" w:hAnsi="Times New Roman" w:cs="Times New Roman"/>
          <w:sz w:val="24"/>
          <w:szCs w:val="24"/>
        </w:rPr>
      </w:pPr>
      <w:r w:rsidRPr="00292FE1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6513FC" w:rsidRPr="00292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A184D"/>
    <w:multiLevelType w:val="hybridMultilevel"/>
    <w:tmpl w:val="F36C18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10F9C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745FB"/>
    <w:multiLevelType w:val="hybridMultilevel"/>
    <w:tmpl w:val="F6FE0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cnicos">
    <w15:presenceInfo w15:providerId="Windows Live" w15:userId="70cbd2f4bc893c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B7"/>
    <w:rsid w:val="000046F3"/>
    <w:rsid w:val="0002441E"/>
    <w:rsid w:val="000461D3"/>
    <w:rsid w:val="000708B2"/>
    <w:rsid w:val="00073D89"/>
    <w:rsid w:val="00082CE7"/>
    <w:rsid w:val="000877DF"/>
    <w:rsid w:val="000B5D05"/>
    <w:rsid w:val="000D7A14"/>
    <w:rsid w:val="000E573B"/>
    <w:rsid w:val="000F47D0"/>
    <w:rsid w:val="0011328B"/>
    <w:rsid w:val="00122CB5"/>
    <w:rsid w:val="00141CC3"/>
    <w:rsid w:val="00161CA8"/>
    <w:rsid w:val="00171661"/>
    <w:rsid w:val="00181CBE"/>
    <w:rsid w:val="001916D7"/>
    <w:rsid w:val="00193319"/>
    <w:rsid w:val="0019727B"/>
    <w:rsid w:val="001A4560"/>
    <w:rsid w:val="001B30FC"/>
    <w:rsid w:val="001C0A25"/>
    <w:rsid w:val="00236430"/>
    <w:rsid w:val="00292FE1"/>
    <w:rsid w:val="00297CB9"/>
    <w:rsid w:val="002A14A7"/>
    <w:rsid w:val="002D23F7"/>
    <w:rsid w:val="002F0B07"/>
    <w:rsid w:val="00317159"/>
    <w:rsid w:val="00343344"/>
    <w:rsid w:val="00390508"/>
    <w:rsid w:val="003A2D70"/>
    <w:rsid w:val="003D2846"/>
    <w:rsid w:val="003E7769"/>
    <w:rsid w:val="00401D88"/>
    <w:rsid w:val="0040679E"/>
    <w:rsid w:val="00477CF5"/>
    <w:rsid w:val="00490AF2"/>
    <w:rsid w:val="004D15CA"/>
    <w:rsid w:val="004F75DD"/>
    <w:rsid w:val="00515EDE"/>
    <w:rsid w:val="00543EF9"/>
    <w:rsid w:val="005444B7"/>
    <w:rsid w:val="00545141"/>
    <w:rsid w:val="0055433A"/>
    <w:rsid w:val="00560945"/>
    <w:rsid w:val="00565549"/>
    <w:rsid w:val="00583385"/>
    <w:rsid w:val="00587834"/>
    <w:rsid w:val="005A2A83"/>
    <w:rsid w:val="005B32E9"/>
    <w:rsid w:val="005B5D13"/>
    <w:rsid w:val="005D4773"/>
    <w:rsid w:val="005D71DC"/>
    <w:rsid w:val="005F0EB5"/>
    <w:rsid w:val="00643BB0"/>
    <w:rsid w:val="006513FC"/>
    <w:rsid w:val="00674817"/>
    <w:rsid w:val="006971D5"/>
    <w:rsid w:val="006C0E44"/>
    <w:rsid w:val="006C495A"/>
    <w:rsid w:val="006C4E3A"/>
    <w:rsid w:val="006C5688"/>
    <w:rsid w:val="006F0177"/>
    <w:rsid w:val="0071006F"/>
    <w:rsid w:val="007165D8"/>
    <w:rsid w:val="00720DAC"/>
    <w:rsid w:val="00743350"/>
    <w:rsid w:val="00763BAF"/>
    <w:rsid w:val="00773074"/>
    <w:rsid w:val="00783538"/>
    <w:rsid w:val="007844E6"/>
    <w:rsid w:val="007A04DB"/>
    <w:rsid w:val="007B2B63"/>
    <w:rsid w:val="007F3B86"/>
    <w:rsid w:val="007F6904"/>
    <w:rsid w:val="00822256"/>
    <w:rsid w:val="0082645C"/>
    <w:rsid w:val="00857CC2"/>
    <w:rsid w:val="00860218"/>
    <w:rsid w:val="00865E1C"/>
    <w:rsid w:val="00893B72"/>
    <w:rsid w:val="008A7CB4"/>
    <w:rsid w:val="008B64E0"/>
    <w:rsid w:val="008C60BF"/>
    <w:rsid w:val="008D4C78"/>
    <w:rsid w:val="008D582E"/>
    <w:rsid w:val="008D773F"/>
    <w:rsid w:val="008E41B8"/>
    <w:rsid w:val="008E43B5"/>
    <w:rsid w:val="008F660B"/>
    <w:rsid w:val="00904DDA"/>
    <w:rsid w:val="009705C5"/>
    <w:rsid w:val="00982995"/>
    <w:rsid w:val="00993433"/>
    <w:rsid w:val="009B4854"/>
    <w:rsid w:val="009C6E5B"/>
    <w:rsid w:val="009D2C39"/>
    <w:rsid w:val="009E3922"/>
    <w:rsid w:val="009F1B0F"/>
    <w:rsid w:val="00A01F06"/>
    <w:rsid w:val="00A20D9D"/>
    <w:rsid w:val="00A30951"/>
    <w:rsid w:val="00A332E6"/>
    <w:rsid w:val="00A348B8"/>
    <w:rsid w:val="00A5514F"/>
    <w:rsid w:val="00A74023"/>
    <w:rsid w:val="00AB2665"/>
    <w:rsid w:val="00AD63B4"/>
    <w:rsid w:val="00AE1277"/>
    <w:rsid w:val="00AF0360"/>
    <w:rsid w:val="00B13135"/>
    <w:rsid w:val="00B304C8"/>
    <w:rsid w:val="00B324A6"/>
    <w:rsid w:val="00B347A6"/>
    <w:rsid w:val="00B451F7"/>
    <w:rsid w:val="00B62094"/>
    <w:rsid w:val="00B82515"/>
    <w:rsid w:val="00B84FD6"/>
    <w:rsid w:val="00BA41F3"/>
    <w:rsid w:val="00BA4CF9"/>
    <w:rsid w:val="00BA7998"/>
    <w:rsid w:val="00BC2521"/>
    <w:rsid w:val="00BD63F5"/>
    <w:rsid w:val="00BD6EB7"/>
    <w:rsid w:val="00C0604F"/>
    <w:rsid w:val="00C1675E"/>
    <w:rsid w:val="00C20145"/>
    <w:rsid w:val="00C54F9F"/>
    <w:rsid w:val="00C73622"/>
    <w:rsid w:val="00C90F59"/>
    <w:rsid w:val="00C941AF"/>
    <w:rsid w:val="00C94324"/>
    <w:rsid w:val="00CC2117"/>
    <w:rsid w:val="00CE3E1F"/>
    <w:rsid w:val="00CF20D7"/>
    <w:rsid w:val="00CF7817"/>
    <w:rsid w:val="00D04CB0"/>
    <w:rsid w:val="00D10150"/>
    <w:rsid w:val="00D27628"/>
    <w:rsid w:val="00DA05BA"/>
    <w:rsid w:val="00DA625A"/>
    <w:rsid w:val="00DC644D"/>
    <w:rsid w:val="00DE3EA0"/>
    <w:rsid w:val="00E072A1"/>
    <w:rsid w:val="00E57780"/>
    <w:rsid w:val="00E6516A"/>
    <w:rsid w:val="00E655C9"/>
    <w:rsid w:val="00E671E0"/>
    <w:rsid w:val="00E746D5"/>
    <w:rsid w:val="00E75BBE"/>
    <w:rsid w:val="00E93526"/>
    <w:rsid w:val="00EA7423"/>
    <w:rsid w:val="00ED3BC4"/>
    <w:rsid w:val="00F054AF"/>
    <w:rsid w:val="00F32C71"/>
    <w:rsid w:val="00F366CA"/>
    <w:rsid w:val="00F609FF"/>
    <w:rsid w:val="00F75CF3"/>
    <w:rsid w:val="00FA5630"/>
    <w:rsid w:val="00FD035D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680CE"/>
  <w15:docId w15:val="{781B8C00-4AC3-4563-8CBC-0D39BB18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5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5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508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90508"/>
    <w:rPr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90508"/>
    <w:rPr>
      <w:b/>
      <w:bCs/>
    </w:rPr>
  </w:style>
  <w:style w:type="character" w:styleId="CdigoHTML">
    <w:name w:val="HTML Code"/>
    <w:basedOn w:val="Fuentedeprrafopredeter"/>
    <w:uiPriority w:val="99"/>
    <w:semiHidden/>
    <w:rsid w:val="00390508"/>
    <w:rPr>
      <w:rFonts w:ascii="Courier New" w:eastAsia="Times New Roman" w:hAnsi="Courier New" w:cs="Courier New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AE127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27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1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13F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90A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490AF2"/>
    <w:rPr>
      <w:i/>
      <w:iCs/>
    </w:rPr>
  </w:style>
  <w:style w:type="paragraph" w:styleId="Revisin">
    <w:name w:val="Revision"/>
    <w:hidden/>
    <w:uiPriority w:val="99"/>
    <w:semiHidden/>
    <w:rsid w:val="00401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Quilmes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tecnicos</dc:creator>
  <cp:lastModifiedBy>Daniela Goffre</cp:lastModifiedBy>
  <cp:revision>3</cp:revision>
  <cp:lastPrinted>2025-07-19T20:15:00Z</cp:lastPrinted>
  <dcterms:created xsi:type="dcterms:W3CDTF">2025-07-17T16:32:00Z</dcterms:created>
  <dcterms:modified xsi:type="dcterms:W3CDTF">2025-07-19T20:17:00Z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c0fa0e64-0c7f-47b9-9352-7d9771f8cadb</vt:lpwstr>
  </property>
</Properties>
</file>