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4FB7A">
      <w:pPr>
        <w:widowControl/>
        <w:spacing w:line="360" w:lineRule="auto"/>
        <w:rPr>
          <w:rFonts w:ascii="Times New Roman" w:hAnsi="Times New Roman" w:eastAsia="宋体" w:cs="Times New Roman"/>
          <w:b/>
          <w:bCs/>
          <w:color w:val="000000"/>
          <w:kern w:val="0"/>
          <w:sz w:val="24"/>
          <w:lang w:bidi="ar"/>
        </w:rPr>
      </w:pPr>
      <w:bookmarkStart w:id="0" w:name="_Hlk212735566"/>
      <w:bookmarkStart w:id="1" w:name="_Hlk212671810"/>
      <w:r>
        <w:rPr>
          <w:rFonts w:ascii="Times New Roman" w:hAnsi="Times New Roman" w:eastAsia="宋体" w:cs="Times New Roman"/>
          <w:b/>
          <w:bCs/>
          <w:color w:val="000000"/>
          <w:kern w:val="0"/>
          <w:sz w:val="24"/>
          <w:lang w:bidi="ar"/>
        </w:rPr>
        <w:t xml:space="preserve">Synergistic effects of </w:t>
      </w:r>
      <w:r>
        <w:rPr>
          <w:rFonts w:ascii="Times New Roman" w:hAnsi="Times New Roman" w:eastAsia="宋体" w:cs="Times New Roman"/>
          <w:b/>
          <w:bCs/>
          <w:i/>
          <w:iCs/>
          <w:color w:val="000000"/>
          <w:kern w:val="0"/>
          <w:sz w:val="24"/>
          <w:lang w:bidi="ar"/>
        </w:rPr>
        <w:t>Pseudomonas stutzeri</w:t>
      </w:r>
      <w:r>
        <w:rPr>
          <w:rFonts w:ascii="Times New Roman" w:hAnsi="Times New Roman" w:eastAsia="宋体" w:cs="Times New Roman"/>
          <w:b/>
          <w:bCs/>
          <w:color w:val="000000"/>
          <w:kern w:val="0"/>
          <w:sz w:val="24"/>
          <w:lang w:bidi="ar"/>
        </w:rPr>
        <w:t xml:space="preserve"> NRCB010 and organic fertilizers on soil N</w:t>
      </w:r>
      <w:r>
        <w:rPr>
          <w:rFonts w:ascii="Times New Roman" w:hAnsi="Times New Roman" w:eastAsia="宋体" w:cs="Times New Roman"/>
          <w:b/>
          <w:bCs/>
          <w:color w:val="000000"/>
          <w:kern w:val="0"/>
          <w:sz w:val="24"/>
          <w:vertAlign w:val="subscript"/>
          <w:lang w:bidi="ar"/>
        </w:rPr>
        <w:t>2</w:t>
      </w:r>
      <w:r>
        <w:rPr>
          <w:rFonts w:ascii="Times New Roman" w:hAnsi="Times New Roman" w:eastAsia="宋体" w:cs="Times New Roman"/>
          <w:b/>
          <w:bCs/>
          <w:color w:val="000000"/>
          <w:kern w:val="0"/>
          <w:sz w:val="24"/>
          <w:lang w:bidi="ar"/>
        </w:rPr>
        <w:t>O emission reduction and microbial community structure in greenhouse vegetable fields</w:t>
      </w:r>
    </w:p>
    <w:bookmarkEnd w:id="0"/>
    <w:p w14:paraId="4C4062C4">
      <w:pPr>
        <w:widowControl/>
        <w:spacing w:line="360" w:lineRule="auto"/>
        <w:rPr>
          <w:rFonts w:ascii="Times New Roman" w:hAnsi="Times New Roman" w:eastAsia="宋体" w:cs="Times New Roman"/>
          <w:b/>
          <w:bCs/>
          <w:color w:val="000000"/>
          <w:kern w:val="0"/>
          <w:sz w:val="22"/>
          <w:lang w:bidi="ar"/>
        </w:rPr>
      </w:pPr>
    </w:p>
    <w:p w14:paraId="5D19E553">
      <w:pPr>
        <w:widowControl/>
        <w:spacing w:line="360" w:lineRule="auto"/>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Wenjun Xie</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vertAlign w:val="superscript"/>
          <w:lang w:bidi="ar"/>
        </w:rPr>
        <w:t>1,2</w:t>
      </w:r>
      <w:r>
        <w:rPr>
          <w:rFonts w:ascii="Times New Roman" w:hAnsi="Times New Roman" w:eastAsia="宋体" w:cs="Times New Roman"/>
          <w:color w:val="000000"/>
          <w:kern w:val="0"/>
          <w:sz w:val="24"/>
          <w:lang w:bidi="ar"/>
        </w:rPr>
        <w:t>, Zijian Qiu</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vertAlign w:val="superscript"/>
          <w:lang w:bidi="ar"/>
        </w:rPr>
        <w:t>1,2</w:t>
      </w:r>
      <w:r>
        <w:rPr>
          <w:rFonts w:ascii="Times New Roman" w:hAnsi="Times New Roman" w:eastAsia="宋体" w:cs="Times New Roman"/>
          <w:color w:val="000000"/>
          <w:kern w:val="0"/>
          <w:sz w:val="24"/>
          <w:lang w:bidi="ar"/>
        </w:rPr>
        <w:t>, Dandan Li</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vertAlign w:val="superscript"/>
          <w:lang w:bidi="ar"/>
        </w:rPr>
        <w:t>1,2</w:t>
      </w:r>
      <w:r>
        <w:rPr>
          <w:rFonts w:ascii="Times New Roman" w:hAnsi="Times New Roman" w:eastAsia="宋体" w:cs="Times New Roman"/>
          <w:color w:val="000000"/>
          <w:kern w:val="0"/>
          <w:sz w:val="24"/>
          <w:lang w:bidi="ar"/>
        </w:rPr>
        <w:t>, Zhouzhang Wang</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vertAlign w:val="superscript"/>
          <w:lang w:bidi="ar"/>
        </w:rPr>
        <w:t>1,2</w:t>
      </w:r>
      <w:r>
        <w:rPr>
          <w:rFonts w:ascii="Times New Roman" w:hAnsi="Times New Roman" w:eastAsia="宋体" w:cs="Times New Roman"/>
          <w:color w:val="000000"/>
          <w:kern w:val="0"/>
          <w:sz w:val="24"/>
          <w:lang w:bidi="ar"/>
        </w:rPr>
        <w:t>, Nan Gao</w:t>
      </w:r>
      <w:r>
        <w:rPr>
          <w:rFonts w:ascii="Times New Roman" w:hAnsi="Times New Roman" w:eastAsia="宋体" w:cs="Times New Roman"/>
          <w:color w:val="000000"/>
          <w:kern w:val="0"/>
          <w:sz w:val="24"/>
          <w:vertAlign w:val="superscript"/>
          <w:lang w:bidi="ar"/>
        </w:rPr>
        <w:t>3</w:t>
      </w:r>
      <w:r>
        <w:rPr>
          <w:rFonts w:ascii="Times New Roman" w:hAnsi="Times New Roman" w:eastAsia="宋体" w:cs="Times New Roman"/>
          <w:color w:val="000000"/>
          <w:kern w:val="0"/>
          <w:sz w:val="24"/>
          <w:lang w:bidi="ar"/>
        </w:rPr>
        <w:t>, Ruonan Xiong</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vertAlign w:val="superscript"/>
          <w:lang w:bidi="ar"/>
        </w:rPr>
        <w:t>1,2</w:t>
      </w:r>
      <w:r>
        <w:rPr>
          <w:rFonts w:ascii="Times New Roman" w:hAnsi="Times New Roman" w:eastAsia="宋体" w:cs="Times New Roman"/>
          <w:color w:val="000000"/>
          <w:kern w:val="0"/>
          <w:sz w:val="24"/>
          <w:lang w:bidi="ar"/>
        </w:rPr>
        <w:t>, Adharsh Rajasekar</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vertAlign w:val="superscript"/>
          <w:lang w:bidi="ar"/>
        </w:rPr>
        <w:t>1,4</w:t>
      </w:r>
      <w:r>
        <w:rPr>
          <w:rFonts w:ascii="Times New Roman" w:hAnsi="Times New Roman" w:eastAsia="宋体" w:cs="Times New Roman"/>
          <w:color w:val="000000"/>
          <w:kern w:val="0"/>
          <w:sz w:val="24"/>
          <w:lang w:bidi="ar"/>
        </w:rPr>
        <w:t>, Xinhua He</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vertAlign w:val="superscript"/>
          <w:lang w:bidi="ar"/>
        </w:rPr>
        <w:t>5,6</w:t>
      </w:r>
      <w:r>
        <w:rPr>
          <w:rFonts w:ascii="Times New Roman" w:hAnsi="Times New Roman" w:eastAsia="宋体" w:cs="Times New Roman"/>
          <w:color w:val="000000"/>
          <w:kern w:val="0"/>
          <w:sz w:val="24"/>
          <w:lang w:bidi="ar"/>
        </w:rPr>
        <w:t>, Weishou Shen</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vertAlign w:val="superscript"/>
          <w:lang w:bidi="ar"/>
        </w:rPr>
        <w:t>1,2</w:t>
      </w:r>
      <w:r>
        <w:rPr>
          <w:rFonts w:hint="eastAsia" w:ascii="Times New Roman" w:hAnsi="Times New Roman" w:eastAsia="宋体" w:cs="Times New Roman"/>
          <w:color w:val="000000"/>
          <w:kern w:val="0"/>
          <w:sz w:val="24"/>
          <w:vertAlign w:val="superscript"/>
          <w:lang w:bidi="ar"/>
        </w:rPr>
        <w:t xml:space="preserve"> </w:t>
      </w:r>
      <w:r>
        <w:rPr>
          <w:rFonts w:ascii="Times New Roman" w:hAnsi="Times New Roman" w:eastAsia="宋体" w:cs="Times New Roman"/>
          <w:color w:val="000000"/>
          <w:kern w:val="0"/>
          <w:sz w:val="24"/>
          <w:lang w:bidi="ar"/>
        </w:rPr>
        <w:t>*</w:t>
      </w:r>
    </w:p>
    <w:p w14:paraId="457F7F1D">
      <w:pPr>
        <w:widowControl/>
        <w:spacing w:line="360" w:lineRule="auto"/>
        <w:rPr>
          <w:rFonts w:ascii="Times New Roman" w:hAnsi="Times New Roman" w:eastAsia="宋体" w:cs="Times New Roman"/>
          <w:color w:val="000000"/>
          <w:kern w:val="0"/>
          <w:sz w:val="24"/>
          <w:lang w:bidi="ar"/>
        </w:rPr>
      </w:pPr>
    </w:p>
    <w:p w14:paraId="473C4CD5">
      <w:pPr>
        <w:widowControl/>
        <w:spacing w:line="360" w:lineRule="auto"/>
        <w:jc w:val="center"/>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vertAlign w:val="superscript"/>
          <w:lang w:bidi="ar"/>
        </w:rPr>
        <w:t>1</w:t>
      </w:r>
      <w:r>
        <w:rPr>
          <w:rFonts w:hint="eastAsia" w:ascii="Times New Roman" w:hAnsi="Times New Roman" w:eastAsia="宋体" w:cs="Times New Roman"/>
          <w:color w:val="000000"/>
          <w:kern w:val="0"/>
          <w:sz w:val="24"/>
          <w:vertAlign w:val="superscript"/>
          <w:lang w:bidi="ar"/>
        </w:rPr>
        <w:t xml:space="preserve"> </w:t>
      </w:r>
      <w:r>
        <w:rPr>
          <w:rFonts w:ascii="Times New Roman" w:hAnsi="Times New Roman" w:eastAsia="宋体" w:cs="Times New Roman"/>
          <w:color w:val="000000"/>
          <w:kern w:val="0"/>
          <w:sz w:val="24"/>
          <w:lang w:bidi="ar"/>
        </w:rPr>
        <w:t>Jiangsu Key Laboratory of Atmospheric Environment Monitoring and Pollution Control, Collaborative Innovation Center of Atmospheric Environment and Equipment Technology, School of Environmental Science and Engineering, Nanjing University of Information Science and Technology, Nanjing, 210044, China</w:t>
      </w:r>
    </w:p>
    <w:bookmarkEnd w:id="1"/>
    <w:p w14:paraId="6F5C644A">
      <w:pPr>
        <w:widowControl/>
        <w:spacing w:line="360" w:lineRule="auto"/>
        <w:jc w:val="center"/>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vertAlign w:val="superscript"/>
          <w:lang w:bidi="ar"/>
        </w:rPr>
        <w:t>2</w:t>
      </w:r>
      <w:r>
        <w:rPr>
          <w:rFonts w:hint="eastAsia" w:ascii="Times New Roman" w:hAnsi="Times New Roman" w:eastAsia="宋体" w:cs="Times New Roman"/>
          <w:color w:val="000000"/>
          <w:kern w:val="0"/>
          <w:sz w:val="24"/>
          <w:vertAlign w:val="superscript"/>
          <w:lang w:bidi="ar"/>
        </w:rPr>
        <w:t xml:space="preserve"> </w:t>
      </w:r>
      <w:r>
        <w:rPr>
          <w:rFonts w:ascii="Times New Roman" w:hAnsi="Times New Roman" w:eastAsia="宋体" w:cs="Times New Roman"/>
          <w:color w:val="000000"/>
          <w:kern w:val="0"/>
          <w:sz w:val="24"/>
          <w:lang w:bidi="ar"/>
        </w:rPr>
        <w:t>Sino-Uzbek Joint Laboratory for Soil Health and Climate-Smart Agriculture, Nanjing University of Information Science and Technology, Nanjing, 210044, China</w:t>
      </w:r>
    </w:p>
    <w:p w14:paraId="46804DB7">
      <w:pPr>
        <w:widowControl/>
        <w:spacing w:line="360" w:lineRule="auto"/>
        <w:jc w:val="center"/>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vertAlign w:val="superscript"/>
          <w:lang w:bidi="ar"/>
        </w:rPr>
        <w:t>3</w:t>
      </w:r>
      <w:r>
        <w:rPr>
          <w:rFonts w:hint="eastAsia" w:ascii="Times New Roman" w:hAnsi="Times New Roman" w:eastAsia="宋体" w:cs="Times New Roman"/>
          <w:color w:val="000000"/>
          <w:kern w:val="0"/>
          <w:sz w:val="24"/>
          <w:vertAlign w:val="superscript"/>
          <w:lang w:bidi="ar"/>
        </w:rPr>
        <w:t xml:space="preserve"> </w:t>
      </w:r>
      <w:r>
        <w:rPr>
          <w:rFonts w:ascii="Times New Roman" w:hAnsi="Times New Roman" w:eastAsia="宋体" w:cs="Times New Roman"/>
          <w:color w:val="000000"/>
          <w:kern w:val="0"/>
          <w:sz w:val="24"/>
          <w:lang w:bidi="ar"/>
        </w:rPr>
        <w:t>National Engineering Research Center for Biotechnology, School of Biological and Pharmaceutical Engineering, Nanjing Tech University, Nanjing 211816, China</w:t>
      </w:r>
    </w:p>
    <w:p w14:paraId="43322F6F">
      <w:pPr>
        <w:widowControl/>
        <w:spacing w:line="360" w:lineRule="auto"/>
        <w:jc w:val="center"/>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vertAlign w:val="superscript"/>
          <w:lang w:bidi="ar"/>
        </w:rPr>
        <w:t>4</w:t>
      </w:r>
      <w:r>
        <w:rPr>
          <w:rFonts w:hint="eastAsia" w:ascii="Times New Roman" w:hAnsi="Times New Roman" w:eastAsia="宋体" w:cs="Times New Roman"/>
          <w:color w:val="000000"/>
          <w:kern w:val="0"/>
          <w:sz w:val="24"/>
          <w:vertAlign w:val="superscript"/>
          <w:lang w:bidi="ar"/>
        </w:rPr>
        <w:t xml:space="preserve"> </w:t>
      </w:r>
      <w:r>
        <w:rPr>
          <w:rFonts w:ascii="Times New Roman" w:hAnsi="Times New Roman" w:eastAsia="宋体" w:cs="Times New Roman"/>
          <w:color w:val="000000"/>
          <w:kern w:val="0"/>
          <w:sz w:val="24"/>
          <w:lang w:bidi="ar"/>
        </w:rPr>
        <w:t>School of Geography and Environmental Science, University of Reading, Reading RG67BE, United Kingdom</w:t>
      </w:r>
    </w:p>
    <w:p w14:paraId="775299E0">
      <w:pPr>
        <w:widowControl/>
        <w:spacing w:line="360" w:lineRule="auto"/>
        <w:jc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4"/>
          <w:vertAlign w:val="superscript"/>
          <w:lang w:bidi="ar"/>
        </w:rPr>
        <w:t>5</w:t>
      </w:r>
      <w:r>
        <w:rPr>
          <w:rFonts w:hint="eastAsia" w:ascii="Times New Roman" w:hAnsi="Times New Roman" w:eastAsia="宋体" w:cs="Times New Roman"/>
          <w:color w:val="000000"/>
          <w:kern w:val="0"/>
          <w:sz w:val="24"/>
          <w:vertAlign w:val="superscript"/>
          <w:lang w:bidi="ar"/>
        </w:rPr>
        <w:t xml:space="preserve"> </w:t>
      </w:r>
      <w:r>
        <w:rPr>
          <w:rFonts w:ascii="Times New Roman" w:hAnsi="Times New Roman" w:eastAsia="宋体" w:cs="Times New Roman"/>
          <w:color w:val="000000"/>
          <w:kern w:val="0"/>
          <w:sz w:val="24"/>
          <w:lang w:bidi="ar"/>
        </w:rPr>
        <w:t>School of Biological Sciences, University of Western Australia, Perth, WA 6009, Australia</w:t>
      </w:r>
    </w:p>
    <w:p w14:paraId="36E61D70">
      <w:pPr>
        <w:widowControl/>
        <w:spacing w:line="360" w:lineRule="auto"/>
        <w:jc w:val="center"/>
        <w:rPr>
          <w:rFonts w:ascii="Times New Roman" w:hAnsi="Times New Roman" w:eastAsia="宋体" w:cs="Times New Roman"/>
          <w:color w:val="000000"/>
          <w:kern w:val="0"/>
          <w:sz w:val="22"/>
          <w:lang w:bidi="ar"/>
        </w:rPr>
      </w:pPr>
      <w:r>
        <w:rPr>
          <w:rFonts w:ascii="Times New Roman" w:hAnsi="Times New Roman" w:eastAsia="宋体" w:cs="Times New Roman"/>
          <w:color w:val="000000"/>
          <w:kern w:val="0"/>
          <w:sz w:val="24"/>
          <w:vertAlign w:val="superscript"/>
          <w:lang w:bidi="ar"/>
        </w:rPr>
        <w:t>6</w:t>
      </w:r>
      <w:r>
        <w:rPr>
          <w:rFonts w:hint="eastAsia" w:ascii="Times New Roman" w:hAnsi="Times New Roman" w:eastAsia="宋体" w:cs="Times New Roman"/>
          <w:color w:val="000000"/>
          <w:kern w:val="0"/>
          <w:sz w:val="24"/>
          <w:vertAlign w:val="superscript"/>
          <w:lang w:bidi="ar"/>
        </w:rPr>
        <w:t xml:space="preserve"> </w:t>
      </w:r>
      <w:r>
        <w:rPr>
          <w:rFonts w:ascii="Times New Roman" w:hAnsi="Times New Roman" w:eastAsia="宋体" w:cs="Times New Roman"/>
          <w:color w:val="000000"/>
          <w:kern w:val="0"/>
          <w:sz w:val="24"/>
          <w:lang w:bidi="ar"/>
        </w:rPr>
        <w:t>Department of Land, Air and Water Resources, University of California at Davis, Davis, CA 95616, USA</w:t>
      </w:r>
      <w:bookmarkStart w:id="2" w:name="_Hlk212671852"/>
    </w:p>
    <w:p w14:paraId="35041D4B">
      <w:pPr>
        <w:widowControl/>
        <w:spacing w:line="360" w:lineRule="auto"/>
        <w:jc w:val="center"/>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 Corresponding author, E-mail: </w:t>
      </w:r>
      <w:r>
        <w:fldChar w:fldCharType="begin"/>
      </w:r>
      <w:r>
        <w:instrText xml:space="preserve"> HYPERLINK "mailto:wsshen@nuist.edu.cn" </w:instrText>
      </w:r>
      <w:r>
        <w:fldChar w:fldCharType="separate"/>
      </w:r>
      <w:r>
        <w:rPr>
          <w:rStyle w:val="18"/>
          <w:rFonts w:ascii="Times New Roman" w:hAnsi="Times New Roman" w:eastAsia="宋体" w:cs="Times New Roman"/>
          <w:kern w:val="0"/>
          <w:sz w:val="24"/>
          <w:lang w:bidi="ar"/>
        </w:rPr>
        <w:t>wsshen@nuist.edu.cn</w:t>
      </w:r>
      <w:r>
        <w:rPr>
          <w:rStyle w:val="18"/>
          <w:rFonts w:ascii="Times New Roman" w:hAnsi="Times New Roman" w:eastAsia="宋体" w:cs="Times New Roman"/>
          <w:kern w:val="0"/>
          <w:sz w:val="24"/>
          <w:lang w:bidi="ar"/>
        </w:rPr>
        <w:fldChar w:fldCharType="end"/>
      </w:r>
    </w:p>
    <w:bookmarkEnd w:id="2"/>
    <w:p w14:paraId="4C1C6179">
      <w:pPr>
        <w:widowControl/>
        <w:spacing w:line="360" w:lineRule="auto"/>
        <w:rPr>
          <w:rFonts w:hint="eastAsia"/>
          <w:sz w:val="24"/>
          <w:szCs w:val="24"/>
        </w:rPr>
      </w:pPr>
    </w:p>
    <w:p w14:paraId="24F26C01">
      <w:pPr>
        <w:widowControl/>
        <w:spacing w:line="360" w:lineRule="auto"/>
        <w:rPr>
          <w:rFonts w:hint="eastAsia"/>
          <w:sz w:val="24"/>
          <w:szCs w:val="24"/>
        </w:rPr>
      </w:pPr>
    </w:p>
    <w:p w14:paraId="6C33F052">
      <w:pPr>
        <w:widowControl/>
        <w:spacing w:line="360" w:lineRule="auto"/>
        <w:rPr>
          <w:rFonts w:hint="eastAsia"/>
          <w:sz w:val="24"/>
          <w:szCs w:val="24"/>
        </w:rPr>
      </w:pPr>
    </w:p>
    <w:p w14:paraId="0DEE5375">
      <w:pPr>
        <w:widowControl/>
        <w:spacing w:line="360" w:lineRule="auto"/>
        <w:rPr>
          <w:rFonts w:hint="eastAsia"/>
          <w:sz w:val="24"/>
          <w:szCs w:val="24"/>
        </w:rPr>
      </w:pPr>
    </w:p>
    <w:p w14:paraId="41C92F31">
      <w:pPr>
        <w:widowControl/>
        <w:spacing w:line="360" w:lineRule="auto"/>
        <w:rPr>
          <w:rFonts w:hint="eastAsia"/>
          <w:sz w:val="24"/>
          <w:szCs w:val="24"/>
        </w:rPr>
      </w:pPr>
    </w:p>
    <w:p w14:paraId="31DCE891">
      <w:pPr>
        <w:widowControl/>
        <w:spacing w:line="360" w:lineRule="auto"/>
        <w:rPr>
          <w:rFonts w:hint="eastAsia"/>
          <w:sz w:val="24"/>
          <w:szCs w:val="24"/>
        </w:rPr>
      </w:pPr>
    </w:p>
    <w:p w14:paraId="211D2F49">
      <w:pPr>
        <w:widowControl/>
        <w:spacing w:line="360" w:lineRule="auto"/>
        <w:rPr>
          <w:rFonts w:hint="eastAsia"/>
          <w:sz w:val="24"/>
          <w:szCs w:val="24"/>
        </w:rPr>
      </w:pPr>
    </w:p>
    <w:p w14:paraId="096A45FB">
      <w:pPr>
        <w:rPr>
          <w:rFonts w:hint="eastAsia"/>
          <w:sz w:val="24"/>
          <w:szCs w:val="24"/>
        </w:rPr>
      </w:pPr>
      <w:r>
        <w:rPr>
          <w:rFonts w:ascii="Times New Roman" w:hAnsi="Times New Roman" w:eastAsia="Times New Roman" w:cs="Times New Roman"/>
          <w:b/>
          <w:bCs/>
          <w:sz w:val="24"/>
          <w:szCs w:val="24"/>
        </w:rPr>
        <w:t xml:space="preserve">Table </w:t>
      </w:r>
      <w:r>
        <w:rPr>
          <w:rFonts w:ascii="Times New Roman" w:hAnsi="Times New Roman" w:cs="Times New Roman"/>
          <w:b/>
          <w:bCs/>
          <w:sz w:val="24"/>
          <w:szCs w:val="24"/>
        </w:rPr>
        <w:t>1</w:t>
      </w:r>
      <w:r>
        <w:rPr>
          <w:rFonts w:ascii="Times New Roman" w:hAnsi="Times New Roman" w:eastAsia="Times New Roman" w:cs="Times New Roman"/>
          <w:sz w:val="24"/>
          <w:szCs w:val="24"/>
        </w:rPr>
        <w:t xml:space="preserve"> Primers for real-time fluorescent quantita</w:t>
      </w:r>
      <w:r>
        <w:rPr>
          <w:rFonts w:ascii="Times New Roman" w:hAnsi="Times New Roman" w:eastAsia="Times New Roman" w:cs="Times New Roman"/>
          <w:spacing w:val="-1"/>
          <w:sz w:val="24"/>
          <w:szCs w:val="24"/>
        </w:rPr>
        <w:t>tive PCR amplification</w:t>
      </w:r>
    </w:p>
    <w:tbl>
      <w:tblPr>
        <w:tblStyle w:val="39"/>
        <w:tblW w:w="909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
        <w:gridCol w:w="1390"/>
        <w:gridCol w:w="1276"/>
        <w:gridCol w:w="3685"/>
        <w:gridCol w:w="2632"/>
        <w:gridCol w:w="88"/>
      </w:tblGrid>
      <w:tr w14:paraId="3CBBDB0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467" w:hRule="atLeast"/>
          <w:jc w:val="center"/>
        </w:trPr>
        <w:tc>
          <w:tcPr>
            <w:tcW w:w="1418" w:type="dxa"/>
            <w:gridSpan w:val="2"/>
            <w:tcBorders>
              <w:bottom w:val="single" w:color="auto" w:sz="8" w:space="0"/>
            </w:tcBorders>
          </w:tcPr>
          <w:p w14:paraId="4E7464AD">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Target gene</w:t>
            </w:r>
          </w:p>
        </w:tc>
        <w:tc>
          <w:tcPr>
            <w:tcW w:w="1276" w:type="dxa"/>
            <w:tcBorders>
              <w:bottom w:val="single" w:color="auto" w:sz="8" w:space="0"/>
            </w:tcBorders>
          </w:tcPr>
          <w:p w14:paraId="6247301D">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Primer name</w:t>
            </w:r>
          </w:p>
        </w:tc>
        <w:tc>
          <w:tcPr>
            <w:tcW w:w="3685" w:type="dxa"/>
            <w:tcBorders>
              <w:bottom w:val="single" w:color="auto" w:sz="8" w:space="0"/>
            </w:tcBorders>
          </w:tcPr>
          <w:p w14:paraId="600DBE9F">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Primer sequence</w:t>
            </w:r>
          </w:p>
        </w:tc>
        <w:tc>
          <w:tcPr>
            <w:tcW w:w="2632" w:type="dxa"/>
            <w:tcBorders>
              <w:bottom w:val="single" w:color="auto" w:sz="8" w:space="0"/>
            </w:tcBorders>
          </w:tcPr>
          <w:p w14:paraId="0A56BDCB">
            <w:pPr>
              <w:widowControl/>
              <w:spacing w:line="360" w:lineRule="auto"/>
              <w:jc w:val="left"/>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qPCR reaction program</w:t>
            </w:r>
          </w:p>
        </w:tc>
      </w:tr>
      <w:tr w14:paraId="0A3FC74B">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329" w:hRule="atLeast"/>
          <w:jc w:val="center"/>
        </w:trPr>
        <w:tc>
          <w:tcPr>
            <w:tcW w:w="1418" w:type="dxa"/>
            <w:gridSpan w:val="2"/>
            <w:vMerge w:val="restart"/>
            <w:tcBorders>
              <w:top w:val="single" w:color="auto" w:sz="8" w:space="0"/>
              <w:tl2br w:val="nil"/>
              <w:tr2bl w:val="nil"/>
            </w:tcBorders>
          </w:tcPr>
          <w:p w14:paraId="0DCE83EC">
            <w:pPr>
              <w:widowControl w:val="0"/>
              <w:spacing w:line="360" w:lineRule="auto"/>
              <w:jc w:val="center"/>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16S rDNA</w:t>
            </w:r>
          </w:p>
        </w:tc>
        <w:tc>
          <w:tcPr>
            <w:tcW w:w="1276" w:type="dxa"/>
            <w:tcBorders>
              <w:top w:val="single" w:color="auto" w:sz="8" w:space="0"/>
              <w:tl2br w:val="nil"/>
              <w:tr2bl w:val="nil"/>
            </w:tcBorders>
          </w:tcPr>
          <w:p w14:paraId="46A7A92F">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341F</w:t>
            </w:r>
          </w:p>
        </w:tc>
        <w:tc>
          <w:tcPr>
            <w:tcW w:w="3685" w:type="dxa"/>
            <w:tcBorders>
              <w:top w:val="single" w:color="auto" w:sz="8" w:space="0"/>
              <w:tl2br w:val="nil"/>
              <w:tr2bl w:val="nil"/>
            </w:tcBorders>
          </w:tcPr>
          <w:p w14:paraId="29124F9C">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CCTACGGGNGGCWGCAG</w:t>
            </w:r>
          </w:p>
        </w:tc>
        <w:tc>
          <w:tcPr>
            <w:tcW w:w="2632" w:type="dxa"/>
            <w:tcBorders>
              <w:top w:val="single" w:color="auto" w:sz="8" w:space="0"/>
              <w:tl2br w:val="nil"/>
              <w:tr2bl w:val="nil"/>
            </w:tcBorders>
          </w:tcPr>
          <w:p w14:paraId="3E84DDDA">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95℃,1min;95℃,5s;55℃,30</w:t>
            </w:r>
          </w:p>
        </w:tc>
      </w:tr>
      <w:tr w14:paraId="14E6C9D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349" w:hRule="atLeast"/>
          <w:jc w:val="center"/>
        </w:trPr>
        <w:tc>
          <w:tcPr>
            <w:tcW w:w="1418" w:type="dxa"/>
            <w:gridSpan w:val="2"/>
            <w:vMerge w:val="continue"/>
            <w:tcBorders>
              <w:tl2br w:val="nil"/>
              <w:tr2bl w:val="nil"/>
            </w:tcBorders>
          </w:tcPr>
          <w:p w14:paraId="4BCD4C95">
            <w:pPr>
              <w:widowControl w:val="0"/>
              <w:spacing w:line="360" w:lineRule="auto"/>
              <w:jc w:val="center"/>
              <w:rPr>
                <w:rFonts w:ascii="Times New Roman" w:hAnsi="Times New Roman" w:eastAsia="宋体" w:cs="Times New Roman"/>
                <w:spacing w:val="-5"/>
                <w:kern w:val="0"/>
                <w:sz w:val="24"/>
                <w:szCs w:val="24"/>
              </w:rPr>
            </w:pPr>
          </w:p>
        </w:tc>
        <w:tc>
          <w:tcPr>
            <w:tcW w:w="1276" w:type="dxa"/>
            <w:tcBorders>
              <w:tl2br w:val="nil"/>
              <w:tr2bl w:val="nil"/>
            </w:tcBorders>
          </w:tcPr>
          <w:p w14:paraId="1DFFBCC8">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806R</w:t>
            </w:r>
          </w:p>
        </w:tc>
        <w:tc>
          <w:tcPr>
            <w:tcW w:w="3685" w:type="dxa"/>
            <w:tcBorders>
              <w:tl2br w:val="nil"/>
              <w:tr2bl w:val="nil"/>
            </w:tcBorders>
          </w:tcPr>
          <w:p w14:paraId="76FA1786">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GGACTACHVGGGTATCTAAT</w:t>
            </w:r>
          </w:p>
        </w:tc>
        <w:tc>
          <w:tcPr>
            <w:tcW w:w="2632" w:type="dxa"/>
            <w:tcBorders>
              <w:tl2br w:val="nil"/>
              <w:tr2bl w:val="nil"/>
            </w:tcBorders>
          </w:tcPr>
          <w:p w14:paraId="73656BD5">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s;72℃,45s;39×</w:t>
            </w:r>
          </w:p>
        </w:tc>
      </w:tr>
      <w:tr w14:paraId="6CB3274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343" w:hRule="atLeast"/>
          <w:jc w:val="center"/>
        </w:trPr>
        <w:tc>
          <w:tcPr>
            <w:tcW w:w="1418" w:type="dxa"/>
            <w:gridSpan w:val="2"/>
            <w:vMerge w:val="restart"/>
            <w:tcBorders>
              <w:tl2br w:val="nil"/>
              <w:tr2bl w:val="nil"/>
            </w:tcBorders>
          </w:tcPr>
          <w:p w14:paraId="74D9C92B">
            <w:pPr>
              <w:widowControl w:val="0"/>
              <w:spacing w:line="360" w:lineRule="auto"/>
              <w:jc w:val="center"/>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 xml:space="preserve">AOA </w:t>
            </w:r>
            <w:r>
              <w:rPr>
                <w:rFonts w:ascii="Times New Roman" w:hAnsi="Times New Roman" w:eastAsia="宋体" w:cs="Times New Roman"/>
                <w:i/>
                <w:iCs/>
                <w:spacing w:val="-5"/>
                <w:kern w:val="0"/>
                <w:sz w:val="24"/>
                <w:szCs w:val="24"/>
              </w:rPr>
              <w:t>amoA</w:t>
            </w:r>
          </w:p>
        </w:tc>
        <w:tc>
          <w:tcPr>
            <w:tcW w:w="1276" w:type="dxa"/>
            <w:tcBorders>
              <w:tl2br w:val="nil"/>
              <w:tr2bl w:val="nil"/>
            </w:tcBorders>
          </w:tcPr>
          <w:p w14:paraId="620759D3">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Arch-amoAF</w:t>
            </w:r>
          </w:p>
        </w:tc>
        <w:tc>
          <w:tcPr>
            <w:tcW w:w="3685" w:type="dxa"/>
            <w:tcBorders>
              <w:tl2br w:val="nil"/>
              <w:tr2bl w:val="nil"/>
            </w:tcBorders>
          </w:tcPr>
          <w:p w14:paraId="4F0DE05F">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STAATGGTCTGGCTTAGACG</w:t>
            </w:r>
          </w:p>
        </w:tc>
        <w:tc>
          <w:tcPr>
            <w:tcW w:w="2632" w:type="dxa"/>
            <w:tcBorders>
              <w:tl2br w:val="nil"/>
              <w:tr2bl w:val="nil"/>
            </w:tcBorders>
          </w:tcPr>
          <w:p w14:paraId="62658BDA">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95℃,1min;95℃,5s;55℃,30</w:t>
            </w:r>
          </w:p>
        </w:tc>
      </w:tr>
      <w:tr w14:paraId="68EFE31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340" w:hRule="atLeast"/>
          <w:jc w:val="center"/>
        </w:trPr>
        <w:tc>
          <w:tcPr>
            <w:tcW w:w="1418" w:type="dxa"/>
            <w:gridSpan w:val="2"/>
            <w:vMerge w:val="continue"/>
            <w:tcBorders>
              <w:tl2br w:val="nil"/>
              <w:tr2bl w:val="nil"/>
            </w:tcBorders>
          </w:tcPr>
          <w:p w14:paraId="2FF5A229">
            <w:pPr>
              <w:widowControl w:val="0"/>
              <w:spacing w:line="360" w:lineRule="auto"/>
              <w:jc w:val="center"/>
              <w:rPr>
                <w:rFonts w:ascii="Times New Roman" w:hAnsi="Times New Roman" w:eastAsia="宋体" w:cs="Times New Roman"/>
                <w:spacing w:val="-5"/>
                <w:kern w:val="0"/>
                <w:sz w:val="24"/>
                <w:szCs w:val="24"/>
              </w:rPr>
            </w:pPr>
          </w:p>
        </w:tc>
        <w:tc>
          <w:tcPr>
            <w:tcW w:w="1276" w:type="dxa"/>
            <w:tcBorders>
              <w:tl2br w:val="nil"/>
              <w:tr2bl w:val="nil"/>
            </w:tcBorders>
          </w:tcPr>
          <w:p w14:paraId="7D5AC58C">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Arch-amoAR</w:t>
            </w:r>
          </w:p>
        </w:tc>
        <w:tc>
          <w:tcPr>
            <w:tcW w:w="3685" w:type="dxa"/>
            <w:tcBorders>
              <w:tl2br w:val="nil"/>
              <w:tr2bl w:val="nil"/>
            </w:tcBorders>
          </w:tcPr>
          <w:p w14:paraId="1E599714">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GCGGCCATCCATCTGTATGT</w:t>
            </w:r>
          </w:p>
        </w:tc>
        <w:tc>
          <w:tcPr>
            <w:tcW w:w="2632" w:type="dxa"/>
            <w:tcBorders>
              <w:tl2br w:val="nil"/>
              <w:tr2bl w:val="nil"/>
            </w:tcBorders>
          </w:tcPr>
          <w:p w14:paraId="6E05A09F">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s;72℃,45s;39×</w:t>
            </w:r>
          </w:p>
        </w:tc>
      </w:tr>
      <w:tr w14:paraId="2EED157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338" w:hRule="atLeast"/>
          <w:jc w:val="center"/>
        </w:trPr>
        <w:tc>
          <w:tcPr>
            <w:tcW w:w="1418" w:type="dxa"/>
            <w:gridSpan w:val="2"/>
            <w:vMerge w:val="restart"/>
            <w:tcBorders>
              <w:tl2br w:val="nil"/>
              <w:tr2bl w:val="nil"/>
            </w:tcBorders>
          </w:tcPr>
          <w:p w14:paraId="55E859A6">
            <w:pPr>
              <w:widowControl w:val="0"/>
              <w:spacing w:line="360" w:lineRule="auto"/>
              <w:jc w:val="center"/>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 xml:space="preserve">AOB </w:t>
            </w:r>
            <w:r>
              <w:rPr>
                <w:rFonts w:ascii="Times New Roman" w:hAnsi="Times New Roman" w:eastAsia="宋体" w:cs="Times New Roman"/>
                <w:i/>
                <w:iCs/>
                <w:spacing w:val="-5"/>
                <w:kern w:val="0"/>
                <w:sz w:val="24"/>
                <w:szCs w:val="24"/>
              </w:rPr>
              <w:t>amoA</w:t>
            </w:r>
          </w:p>
        </w:tc>
        <w:tc>
          <w:tcPr>
            <w:tcW w:w="1276" w:type="dxa"/>
            <w:tcBorders>
              <w:tl2br w:val="nil"/>
              <w:tr2bl w:val="nil"/>
            </w:tcBorders>
          </w:tcPr>
          <w:p w14:paraId="4DC42326">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amoA-1F</w:t>
            </w:r>
          </w:p>
        </w:tc>
        <w:tc>
          <w:tcPr>
            <w:tcW w:w="3685" w:type="dxa"/>
            <w:tcBorders>
              <w:tl2br w:val="nil"/>
              <w:tr2bl w:val="nil"/>
            </w:tcBorders>
          </w:tcPr>
          <w:p w14:paraId="78854D95">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GGGGTTTCTACTGGTGGT</w:t>
            </w:r>
          </w:p>
        </w:tc>
        <w:tc>
          <w:tcPr>
            <w:tcW w:w="2632" w:type="dxa"/>
            <w:tcBorders>
              <w:tl2br w:val="nil"/>
              <w:tr2bl w:val="nil"/>
            </w:tcBorders>
          </w:tcPr>
          <w:p w14:paraId="2CFE32BC">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95℃,1min;95℃,5s;55℃,30</w:t>
            </w:r>
          </w:p>
        </w:tc>
      </w:tr>
      <w:tr w14:paraId="6AE02EB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325" w:hRule="atLeast"/>
          <w:jc w:val="center"/>
        </w:trPr>
        <w:tc>
          <w:tcPr>
            <w:tcW w:w="1418" w:type="dxa"/>
            <w:gridSpan w:val="2"/>
            <w:vMerge w:val="continue"/>
            <w:tcBorders>
              <w:tl2br w:val="nil"/>
              <w:tr2bl w:val="nil"/>
            </w:tcBorders>
          </w:tcPr>
          <w:p w14:paraId="585D2E6D">
            <w:pPr>
              <w:widowControl w:val="0"/>
              <w:spacing w:line="360" w:lineRule="auto"/>
              <w:jc w:val="center"/>
              <w:rPr>
                <w:rFonts w:ascii="Times New Roman" w:hAnsi="Times New Roman" w:eastAsia="宋体" w:cs="Times New Roman"/>
                <w:spacing w:val="-5"/>
                <w:kern w:val="0"/>
                <w:sz w:val="24"/>
                <w:szCs w:val="24"/>
              </w:rPr>
            </w:pPr>
          </w:p>
        </w:tc>
        <w:tc>
          <w:tcPr>
            <w:tcW w:w="1276" w:type="dxa"/>
            <w:tcBorders>
              <w:tl2br w:val="nil"/>
              <w:tr2bl w:val="nil"/>
            </w:tcBorders>
          </w:tcPr>
          <w:p w14:paraId="09CAEE48">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amoA-2R</w:t>
            </w:r>
          </w:p>
        </w:tc>
        <w:tc>
          <w:tcPr>
            <w:tcW w:w="3685" w:type="dxa"/>
            <w:tcBorders>
              <w:tl2br w:val="nil"/>
              <w:tr2bl w:val="nil"/>
            </w:tcBorders>
          </w:tcPr>
          <w:p w14:paraId="4923FC19">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CCCCTCKGSAAAGCCTTCTTC</w:t>
            </w:r>
          </w:p>
        </w:tc>
        <w:tc>
          <w:tcPr>
            <w:tcW w:w="2632" w:type="dxa"/>
            <w:tcBorders>
              <w:tl2br w:val="nil"/>
              <w:tr2bl w:val="nil"/>
            </w:tcBorders>
          </w:tcPr>
          <w:p w14:paraId="048B30EA">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s;72℃,45s;39×</w:t>
            </w:r>
          </w:p>
        </w:tc>
      </w:tr>
      <w:tr w14:paraId="5A49CC3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323" w:hRule="atLeast"/>
          <w:jc w:val="center"/>
        </w:trPr>
        <w:tc>
          <w:tcPr>
            <w:tcW w:w="1418" w:type="dxa"/>
            <w:gridSpan w:val="2"/>
            <w:vMerge w:val="restart"/>
            <w:tcBorders>
              <w:tl2br w:val="nil"/>
              <w:tr2bl w:val="nil"/>
            </w:tcBorders>
          </w:tcPr>
          <w:p w14:paraId="356CF4AE">
            <w:pPr>
              <w:widowControl w:val="0"/>
              <w:spacing w:line="360" w:lineRule="auto"/>
              <w:jc w:val="center"/>
              <w:rPr>
                <w:rFonts w:ascii="Times New Roman" w:hAnsi="Times New Roman" w:eastAsia="宋体" w:cs="Times New Roman"/>
                <w:i/>
                <w:iCs/>
                <w:spacing w:val="-5"/>
                <w:kern w:val="0"/>
                <w:sz w:val="24"/>
                <w:szCs w:val="24"/>
              </w:rPr>
            </w:pPr>
            <w:r>
              <w:rPr>
                <w:rFonts w:ascii="Times New Roman" w:hAnsi="Times New Roman" w:eastAsia="宋体" w:cs="Times New Roman"/>
                <w:i/>
                <w:iCs/>
                <w:spacing w:val="-5"/>
                <w:kern w:val="0"/>
                <w:sz w:val="24"/>
                <w:szCs w:val="24"/>
              </w:rPr>
              <w:t>amoB</w:t>
            </w:r>
          </w:p>
        </w:tc>
        <w:tc>
          <w:tcPr>
            <w:tcW w:w="1276" w:type="dxa"/>
            <w:tcBorders>
              <w:tl2br w:val="nil"/>
              <w:tr2bl w:val="nil"/>
            </w:tcBorders>
          </w:tcPr>
          <w:p w14:paraId="2FF374BA">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amoB-148F</w:t>
            </w:r>
          </w:p>
        </w:tc>
        <w:tc>
          <w:tcPr>
            <w:tcW w:w="3685" w:type="dxa"/>
            <w:tcBorders>
              <w:tl2br w:val="nil"/>
              <w:tr2bl w:val="nil"/>
            </w:tcBorders>
          </w:tcPr>
          <w:p w14:paraId="29D1E248">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TGGTAYGAYACNGAATGGG</w:t>
            </w:r>
          </w:p>
        </w:tc>
        <w:tc>
          <w:tcPr>
            <w:tcW w:w="2632" w:type="dxa"/>
            <w:tcBorders>
              <w:tl2br w:val="nil"/>
              <w:tr2bl w:val="nil"/>
            </w:tcBorders>
          </w:tcPr>
          <w:p w14:paraId="73E2AE68">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95℃,1min;95℃,5s;55℃,30</w:t>
            </w:r>
          </w:p>
        </w:tc>
      </w:tr>
      <w:tr w14:paraId="2D3754C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341" w:hRule="atLeast"/>
          <w:jc w:val="center"/>
        </w:trPr>
        <w:tc>
          <w:tcPr>
            <w:tcW w:w="1418" w:type="dxa"/>
            <w:gridSpan w:val="2"/>
            <w:vMerge w:val="continue"/>
            <w:tcBorders>
              <w:tl2br w:val="nil"/>
              <w:tr2bl w:val="nil"/>
            </w:tcBorders>
          </w:tcPr>
          <w:p w14:paraId="5C2BF3FB">
            <w:pPr>
              <w:widowControl w:val="0"/>
              <w:spacing w:line="360" w:lineRule="auto"/>
              <w:jc w:val="center"/>
              <w:rPr>
                <w:rFonts w:ascii="Times New Roman" w:hAnsi="Times New Roman" w:eastAsia="宋体" w:cs="Times New Roman"/>
                <w:spacing w:val="-5"/>
                <w:kern w:val="0"/>
                <w:sz w:val="24"/>
                <w:szCs w:val="24"/>
              </w:rPr>
            </w:pPr>
          </w:p>
        </w:tc>
        <w:tc>
          <w:tcPr>
            <w:tcW w:w="1276" w:type="dxa"/>
            <w:tcBorders>
              <w:tl2br w:val="nil"/>
              <w:tr2bl w:val="nil"/>
            </w:tcBorders>
          </w:tcPr>
          <w:p w14:paraId="1D3BBF26">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amoB-485R</w:t>
            </w:r>
          </w:p>
        </w:tc>
        <w:tc>
          <w:tcPr>
            <w:tcW w:w="3685" w:type="dxa"/>
            <w:tcBorders>
              <w:tl2br w:val="nil"/>
              <w:tr2bl w:val="nil"/>
            </w:tcBorders>
          </w:tcPr>
          <w:p w14:paraId="1820DBEA">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CCCGTGATRTCCATCCA</w:t>
            </w:r>
          </w:p>
        </w:tc>
        <w:tc>
          <w:tcPr>
            <w:tcW w:w="2632" w:type="dxa"/>
            <w:tcBorders>
              <w:tl2br w:val="nil"/>
              <w:tr2bl w:val="nil"/>
            </w:tcBorders>
          </w:tcPr>
          <w:p w14:paraId="3FA161F2">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s;72℃,45s;39×</w:t>
            </w:r>
          </w:p>
        </w:tc>
      </w:tr>
      <w:tr w14:paraId="7079CD2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338" w:hRule="atLeast"/>
          <w:jc w:val="center"/>
        </w:trPr>
        <w:tc>
          <w:tcPr>
            <w:tcW w:w="1418" w:type="dxa"/>
            <w:gridSpan w:val="2"/>
            <w:vMerge w:val="restart"/>
            <w:tcBorders>
              <w:tl2br w:val="nil"/>
              <w:tr2bl w:val="nil"/>
            </w:tcBorders>
          </w:tcPr>
          <w:p w14:paraId="3EBB7A22">
            <w:pPr>
              <w:widowControl w:val="0"/>
              <w:spacing w:line="360" w:lineRule="auto"/>
              <w:jc w:val="center"/>
              <w:rPr>
                <w:rFonts w:ascii="Times New Roman" w:hAnsi="Times New Roman" w:eastAsia="宋体" w:cs="Times New Roman"/>
                <w:i/>
                <w:iCs/>
                <w:spacing w:val="-5"/>
                <w:kern w:val="0"/>
                <w:sz w:val="24"/>
                <w:szCs w:val="24"/>
              </w:rPr>
            </w:pPr>
            <w:r>
              <w:rPr>
                <w:rFonts w:ascii="Times New Roman" w:hAnsi="Times New Roman" w:eastAsia="宋体" w:cs="Times New Roman"/>
                <w:i/>
                <w:iCs/>
                <w:spacing w:val="-5"/>
                <w:kern w:val="0"/>
                <w:sz w:val="24"/>
                <w:szCs w:val="24"/>
              </w:rPr>
              <w:t>nirS</w:t>
            </w:r>
          </w:p>
        </w:tc>
        <w:tc>
          <w:tcPr>
            <w:tcW w:w="1276" w:type="dxa"/>
            <w:tcBorders>
              <w:tl2br w:val="nil"/>
              <w:tr2bl w:val="nil"/>
            </w:tcBorders>
          </w:tcPr>
          <w:p w14:paraId="39493428">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nirS-cd3aF</w:t>
            </w:r>
          </w:p>
        </w:tc>
        <w:tc>
          <w:tcPr>
            <w:tcW w:w="3685" w:type="dxa"/>
            <w:tcBorders>
              <w:tl2br w:val="nil"/>
              <w:tr2bl w:val="nil"/>
            </w:tcBorders>
          </w:tcPr>
          <w:p w14:paraId="4862B926">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GTSAACGTSAAGGARACSGG</w:t>
            </w:r>
          </w:p>
        </w:tc>
        <w:tc>
          <w:tcPr>
            <w:tcW w:w="2632" w:type="dxa"/>
            <w:tcBorders>
              <w:tl2br w:val="nil"/>
              <w:tr2bl w:val="nil"/>
            </w:tcBorders>
          </w:tcPr>
          <w:p w14:paraId="0E65BFBF">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95℃,1min;95℃,5s;55℃,30</w:t>
            </w:r>
          </w:p>
        </w:tc>
      </w:tr>
      <w:tr w14:paraId="105536B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8" w:type="dxa"/>
          <w:trHeight w:val="279" w:hRule="atLeast"/>
          <w:jc w:val="center"/>
        </w:trPr>
        <w:tc>
          <w:tcPr>
            <w:tcW w:w="1418" w:type="dxa"/>
            <w:gridSpan w:val="2"/>
            <w:vMerge w:val="continue"/>
            <w:tcBorders>
              <w:tl2br w:val="nil"/>
              <w:tr2bl w:val="nil"/>
            </w:tcBorders>
          </w:tcPr>
          <w:p w14:paraId="0BC0A8BD">
            <w:pPr>
              <w:widowControl w:val="0"/>
              <w:spacing w:line="360" w:lineRule="auto"/>
              <w:jc w:val="center"/>
              <w:rPr>
                <w:rFonts w:ascii="Times New Roman" w:hAnsi="Times New Roman" w:eastAsia="宋体" w:cs="Times New Roman"/>
                <w:spacing w:val="-5"/>
                <w:kern w:val="0"/>
                <w:sz w:val="24"/>
                <w:szCs w:val="24"/>
              </w:rPr>
            </w:pPr>
          </w:p>
        </w:tc>
        <w:tc>
          <w:tcPr>
            <w:tcW w:w="1276" w:type="dxa"/>
            <w:tcBorders>
              <w:tl2br w:val="nil"/>
              <w:tr2bl w:val="nil"/>
            </w:tcBorders>
          </w:tcPr>
          <w:p w14:paraId="79162476">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nirS-R3cd</w:t>
            </w:r>
          </w:p>
        </w:tc>
        <w:tc>
          <w:tcPr>
            <w:tcW w:w="3685" w:type="dxa"/>
            <w:tcBorders>
              <w:tl2br w:val="nil"/>
              <w:tr2bl w:val="nil"/>
            </w:tcBorders>
          </w:tcPr>
          <w:p w14:paraId="6181BFD9">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GASTTCGGRTGSGTCTTGA</w:t>
            </w:r>
          </w:p>
        </w:tc>
        <w:tc>
          <w:tcPr>
            <w:tcW w:w="2632" w:type="dxa"/>
            <w:tcBorders>
              <w:tl2br w:val="nil"/>
              <w:tr2bl w:val="nil"/>
            </w:tcBorders>
          </w:tcPr>
          <w:p w14:paraId="49A9C0C6">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s;72℃,45s;39×</w:t>
            </w:r>
          </w:p>
        </w:tc>
      </w:tr>
      <w:tr w14:paraId="733AA61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8" w:type="dxa"/>
          <w:trHeight w:val="652" w:hRule="atLeast"/>
          <w:jc w:val="center"/>
        </w:trPr>
        <w:tc>
          <w:tcPr>
            <w:tcW w:w="1390" w:type="dxa"/>
            <w:tcBorders>
              <w:tl2br w:val="nil"/>
              <w:tr2bl w:val="nil"/>
            </w:tcBorders>
          </w:tcPr>
          <w:p w14:paraId="3020A23C">
            <w:pPr>
              <w:widowControl w:val="0"/>
              <w:spacing w:line="360" w:lineRule="auto"/>
              <w:jc w:val="center"/>
              <w:rPr>
                <w:rFonts w:ascii="Times New Roman" w:hAnsi="Times New Roman" w:eastAsia="宋体" w:cs="Times New Roman"/>
                <w:i/>
                <w:iCs/>
                <w:spacing w:val="-5"/>
                <w:kern w:val="0"/>
                <w:sz w:val="24"/>
                <w:szCs w:val="24"/>
              </w:rPr>
            </w:pPr>
            <w:r>
              <w:rPr>
                <w:rFonts w:ascii="Times New Roman" w:hAnsi="Times New Roman" w:eastAsia="宋体" w:cs="Times New Roman"/>
                <w:i/>
                <w:iCs/>
                <w:spacing w:val="-5"/>
                <w:kern w:val="0"/>
                <w:sz w:val="24"/>
                <w:szCs w:val="24"/>
              </w:rPr>
              <w:t>nirK</w:t>
            </w:r>
          </w:p>
        </w:tc>
        <w:tc>
          <w:tcPr>
            <w:tcW w:w="1276" w:type="dxa"/>
            <w:tcBorders>
              <w:tl2br w:val="nil"/>
              <w:tr2bl w:val="nil"/>
            </w:tcBorders>
          </w:tcPr>
          <w:p w14:paraId="6EFCA186">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 xml:space="preserve">nirK-F1aCu  </w:t>
            </w:r>
          </w:p>
          <w:p w14:paraId="6CCD87B0">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nirK-R3Cu F</w:t>
            </w:r>
          </w:p>
        </w:tc>
        <w:tc>
          <w:tcPr>
            <w:tcW w:w="3685" w:type="dxa"/>
            <w:tcBorders>
              <w:tl2br w:val="nil"/>
              <w:tr2bl w:val="nil"/>
            </w:tcBorders>
          </w:tcPr>
          <w:p w14:paraId="23DB6E70">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 xml:space="preserve">GCCTCGATCAGRTTRTGGTT </w:t>
            </w:r>
          </w:p>
          <w:p w14:paraId="34289023">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ATYGGCGGVCAYGGCGA</w:t>
            </w:r>
          </w:p>
        </w:tc>
        <w:tc>
          <w:tcPr>
            <w:tcW w:w="2720" w:type="dxa"/>
            <w:gridSpan w:val="2"/>
            <w:tcBorders>
              <w:tl2br w:val="nil"/>
              <w:tr2bl w:val="nil"/>
            </w:tcBorders>
          </w:tcPr>
          <w:p w14:paraId="132E5334">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95℃,1min;95℃,5s;55℃,30s ;72℃,1min;39×</w:t>
            </w:r>
          </w:p>
        </w:tc>
      </w:tr>
      <w:tr w14:paraId="33FAB21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8" w:type="dxa"/>
          <w:trHeight w:val="322" w:hRule="atLeast"/>
          <w:jc w:val="center"/>
        </w:trPr>
        <w:tc>
          <w:tcPr>
            <w:tcW w:w="1390" w:type="dxa"/>
            <w:vMerge w:val="restart"/>
            <w:tcBorders>
              <w:tl2br w:val="nil"/>
              <w:tr2bl w:val="nil"/>
            </w:tcBorders>
          </w:tcPr>
          <w:p w14:paraId="2C039787">
            <w:pPr>
              <w:widowControl w:val="0"/>
              <w:spacing w:line="360" w:lineRule="auto"/>
              <w:jc w:val="center"/>
              <w:rPr>
                <w:rFonts w:ascii="Times New Roman" w:hAnsi="Times New Roman" w:eastAsia="宋体" w:cs="Times New Roman"/>
                <w:i/>
                <w:iCs/>
                <w:spacing w:val="-5"/>
                <w:kern w:val="0"/>
                <w:sz w:val="24"/>
                <w:szCs w:val="24"/>
              </w:rPr>
            </w:pPr>
            <w:r>
              <w:rPr>
                <w:rFonts w:ascii="Times New Roman" w:hAnsi="Times New Roman" w:eastAsia="宋体" w:cs="Times New Roman"/>
                <w:i/>
                <w:iCs/>
                <w:spacing w:val="-5"/>
                <w:kern w:val="0"/>
                <w:sz w:val="24"/>
                <w:szCs w:val="24"/>
              </w:rPr>
              <w:t>nosZI</w:t>
            </w:r>
          </w:p>
        </w:tc>
        <w:tc>
          <w:tcPr>
            <w:tcW w:w="1276" w:type="dxa"/>
            <w:tcBorders>
              <w:tl2br w:val="nil"/>
              <w:tr2bl w:val="nil"/>
            </w:tcBorders>
          </w:tcPr>
          <w:p w14:paraId="20D8EC96">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nosZ2F</w:t>
            </w:r>
          </w:p>
        </w:tc>
        <w:tc>
          <w:tcPr>
            <w:tcW w:w="3685" w:type="dxa"/>
            <w:tcBorders>
              <w:tl2br w:val="nil"/>
              <w:tr2bl w:val="nil"/>
            </w:tcBorders>
          </w:tcPr>
          <w:p w14:paraId="3CF90877">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CGCRACGGCAASAAGGTSMSSGT</w:t>
            </w:r>
          </w:p>
        </w:tc>
        <w:tc>
          <w:tcPr>
            <w:tcW w:w="2720" w:type="dxa"/>
            <w:gridSpan w:val="2"/>
            <w:tcBorders>
              <w:tl2br w:val="nil"/>
              <w:tr2bl w:val="nil"/>
            </w:tcBorders>
          </w:tcPr>
          <w:p w14:paraId="38C68C21">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95℃,1min;95℃,5s;55℃,30s</w:t>
            </w:r>
          </w:p>
        </w:tc>
      </w:tr>
      <w:tr w14:paraId="347AD27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8" w:type="dxa"/>
          <w:trHeight w:val="324" w:hRule="atLeast"/>
          <w:jc w:val="center"/>
        </w:trPr>
        <w:tc>
          <w:tcPr>
            <w:tcW w:w="1390" w:type="dxa"/>
            <w:vMerge w:val="continue"/>
            <w:tcBorders>
              <w:tl2br w:val="nil"/>
              <w:tr2bl w:val="nil"/>
            </w:tcBorders>
          </w:tcPr>
          <w:p w14:paraId="338F0FF9">
            <w:pPr>
              <w:widowControl w:val="0"/>
              <w:spacing w:line="360" w:lineRule="auto"/>
              <w:jc w:val="center"/>
              <w:rPr>
                <w:rFonts w:ascii="Times New Roman" w:hAnsi="Times New Roman" w:eastAsia="宋体" w:cs="Times New Roman"/>
                <w:spacing w:val="-5"/>
                <w:kern w:val="0"/>
                <w:sz w:val="24"/>
                <w:szCs w:val="24"/>
              </w:rPr>
            </w:pPr>
          </w:p>
        </w:tc>
        <w:tc>
          <w:tcPr>
            <w:tcW w:w="1276" w:type="dxa"/>
            <w:tcBorders>
              <w:tl2br w:val="nil"/>
              <w:tr2bl w:val="nil"/>
            </w:tcBorders>
          </w:tcPr>
          <w:p w14:paraId="1264815A">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nosZ2R</w:t>
            </w:r>
          </w:p>
        </w:tc>
        <w:tc>
          <w:tcPr>
            <w:tcW w:w="3685" w:type="dxa"/>
            <w:tcBorders>
              <w:tl2br w:val="nil"/>
              <w:tr2bl w:val="nil"/>
            </w:tcBorders>
          </w:tcPr>
          <w:p w14:paraId="34C30E85">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CAKRTGCAKSGCRTGGCAGAA</w:t>
            </w:r>
          </w:p>
        </w:tc>
        <w:tc>
          <w:tcPr>
            <w:tcW w:w="2720" w:type="dxa"/>
            <w:gridSpan w:val="2"/>
            <w:tcBorders>
              <w:tl2br w:val="nil"/>
              <w:tr2bl w:val="nil"/>
            </w:tcBorders>
          </w:tcPr>
          <w:p w14:paraId="3A10E054">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;72℃,1min;39×</w:t>
            </w:r>
          </w:p>
        </w:tc>
      </w:tr>
      <w:tr w14:paraId="481B0A2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8" w:type="dxa"/>
          <w:trHeight w:val="324" w:hRule="atLeast"/>
          <w:jc w:val="center"/>
        </w:trPr>
        <w:tc>
          <w:tcPr>
            <w:tcW w:w="1390" w:type="dxa"/>
            <w:vMerge w:val="restart"/>
          </w:tcPr>
          <w:p w14:paraId="66E8811B">
            <w:pPr>
              <w:widowControl w:val="0"/>
              <w:spacing w:line="360" w:lineRule="auto"/>
              <w:jc w:val="center"/>
              <w:rPr>
                <w:rFonts w:ascii="Times New Roman" w:hAnsi="Times New Roman" w:eastAsia="宋体" w:cs="Times New Roman"/>
                <w:i/>
                <w:iCs/>
                <w:spacing w:val="-5"/>
                <w:kern w:val="0"/>
                <w:sz w:val="24"/>
                <w:szCs w:val="24"/>
              </w:rPr>
            </w:pPr>
            <w:r>
              <w:rPr>
                <w:rFonts w:ascii="Times New Roman" w:hAnsi="Times New Roman" w:eastAsia="宋体" w:cs="Times New Roman"/>
                <w:i/>
                <w:iCs/>
                <w:spacing w:val="-5"/>
                <w:kern w:val="0"/>
                <w:sz w:val="24"/>
                <w:szCs w:val="24"/>
              </w:rPr>
              <w:t>nosZII</w:t>
            </w:r>
          </w:p>
        </w:tc>
        <w:tc>
          <w:tcPr>
            <w:tcW w:w="1276" w:type="dxa"/>
          </w:tcPr>
          <w:p w14:paraId="00ADE844">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NosZ912F</w:t>
            </w:r>
          </w:p>
        </w:tc>
        <w:tc>
          <w:tcPr>
            <w:tcW w:w="3685" w:type="dxa"/>
          </w:tcPr>
          <w:p w14:paraId="2AB42B0E">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CGTCCCCGGCCTCGTGTA</w:t>
            </w:r>
          </w:p>
        </w:tc>
        <w:tc>
          <w:tcPr>
            <w:tcW w:w="2720" w:type="dxa"/>
            <w:gridSpan w:val="2"/>
          </w:tcPr>
          <w:p w14:paraId="5CE49453">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95℃,1min;95℃,5s;55℃,30s</w:t>
            </w:r>
          </w:p>
        </w:tc>
      </w:tr>
      <w:tr w14:paraId="696F8FC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28" w:type="dxa"/>
          <w:trHeight w:val="369" w:hRule="atLeast"/>
          <w:jc w:val="center"/>
        </w:trPr>
        <w:tc>
          <w:tcPr>
            <w:tcW w:w="1390" w:type="dxa"/>
            <w:vMerge w:val="continue"/>
            <w:tcBorders>
              <w:bottom w:val="single" w:color="auto" w:sz="12" w:space="0"/>
            </w:tcBorders>
          </w:tcPr>
          <w:p w14:paraId="50609191">
            <w:pPr>
              <w:widowControl w:val="0"/>
              <w:spacing w:line="360" w:lineRule="auto"/>
              <w:jc w:val="both"/>
              <w:rPr>
                <w:rFonts w:ascii="Times New Roman" w:hAnsi="Times New Roman" w:eastAsia="宋体" w:cs="Times New Roman"/>
                <w:spacing w:val="-5"/>
                <w:kern w:val="0"/>
                <w:sz w:val="24"/>
                <w:szCs w:val="24"/>
              </w:rPr>
            </w:pPr>
          </w:p>
        </w:tc>
        <w:tc>
          <w:tcPr>
            <w:tcW w:w="1276" w:type="dxa"/>
            <w:tcBorders>
              <w:bottom w:val="single" w:color="auto" w:sz="12" w:space="0"/>
            </w:tcBorders>
          </w:tcPr>
          <w:p w14:paraId="23BD5200">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NosZ1853R</w:t>
            </w:r>
          </w:p>
        </w:tc>
        <w:tc>
          <w:tcPr>
            <w:tcW w:w="3685" w:type="dxa"/>
            <w:tcBorders>
              <w:bottom w:val="single" w:color="auto" w:sz="12" w:space="0"/>
            </w:tcBorders>
          </w:tcPr>
          <w:p w14:paraId="30FF9A2D">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GAGCAGAAGTTCGTGCAGTAGTAGGG</w:t>
            </w:r>
          </w:p>
        </w:tc>
        <w:tc>
          <w:tcPr>
            <w:tcW w:w="2720" w:type="dxa"/>
            <w:gridSpan w:val="2"/>
            <w:tcBorders>
              <w:bottom w:val="single" w:color="auto" w:sz="12" w:space="0"/>
            </w:tcBorders>
          </w:tcPr>
          <w:p w14:paraId="58CA7176">
            <w:pPr>
              <w:widowControl w:val="0"/>
              <w:spacing w:line="360" w:lineRule="auto"/>
              <w:jc w:val="both"/>
              <w:rPr>
                <w:rFonts w:ascii="Times New Roman" w:hAnsi="Times New Roman" w:eastAsia="宋体" w:cs="Times New Roman"/>
                <w:spacing w:val="-5"/>
                <w:kern w:val="0"/>
                <w:sz w:val="24"/>
                <w:szCs w:val="24"/>
              </w:rPr>
            </w:pPr>
            <w:r>
              <w:rPr>
                <w:rFonts w:ascii="Times New Roman" w:hAnsi="Times New Roman" w:eastAsia="宋体" w:cs="Times New Roman"/>
                <w:spacing w:val="-5"/>
                <w:kern w:val="0"/>
                <w:sz w:val="24"/>
                <w:szCs w:val="24"/>
              </w:rPr>
              <w:t>;72℃,1:20min;39×</w:t>
            </w:r>
          </w:p>
        </w:tc>
      </w:tr>
    </w:tbl>
    <w:p w14:paraId="2266EB9C">
      <w:pPr>
        <w:rPr>
          <w:rFonts w:ascii="Times New Roman" w:hAnsi="Times New Roman" w:cs="Times New Roman"/>
          <w:b/>
          <w:bCs/>
          <w:sz w:val="24"/>
          <w:lang w:bidi="ar"/>
        </w:rPr>
      </w:pPr>
    </w:p>
    <w:p w14:paraId="50521F7E">
      <w:pPr>
        <w:rPr>
          <w:ins w:id="0" w:author="Dong" w:date="2026-02-04T10:37:08Z"/>
          <w:rFonts w:ascii="Times New Roman" w:hAnsi="Times New Roman" w:eastAsia="Times New Roman" w:cs="Times New Roman"/>
          <w:b/>
          <w:bCs/>
          <w:sz w:val="24"/>
          <w:szCs w:val="24"/>
          <w:lang w:bidi="ar"/>
        </w:rPr>
      </w:pPr>
    </w:p>
    <w:p w14:paraId="6EAA459F">
      <w:pPr>
        <w:rPr>
          <w:ins w:id="1" w:author="Dong" w:date="2026-02-04T10:37:08Z"/>
          <w:rFonts w:ascii="Times New Roman" w:hAnsi="Times New Roman" w:eastAsia="Times New Roman" w:cs="Times New Roman"/>
          <w:b/>
          <w:bCs/>
          <w:sz w:val="24"/>
          <w:szCs w:val="24"/>
          <w:lang w:bidi="ar"/>
        </w:rPr>
      </w:pPr>
    </w:p>
    <w:p w14:paraId="756DF99A">
      <w:pPr>
        <w:rPr>
          <w:ins w:id="2" w:author="Dong" w:date="2026-02-04T10:37:08Z"/>
          <w:rFonts w:ascii="Times New Roman" w:hAnsi="Times New Roman" w:eastAsia="Times New Roman" w:cs="Times New Roman"/>
          <w:b/>
          <w:bCs/>
          <w:sz w:val="24"/>
          <w:szCs w:val="24"/>
          <w:lang w:bidi="ar"/>
        </w:rPr>
      </w:pPr>
    </w:p>
    <w:p w14:paraId="7F3E1007">
      <w:pPr>
        <w:rPr>
          <w:ins w:id="3" w:author="Dong" w:date="2026-02-04T10:37:09Z"/>
          <w:rFonts w:ascii="Times New Roman" w:hAnsi="Times New Roman" w:eastAsia="Times New Roman" w:cs="Times New Roman"/>
          <w:b/>
          <w:bCs/>
          <w:sz w:val="24"/>
          <w:szCs w:val="24"/>
          <w:lang w:bidi="ar"/>
        </w:rPr>
      </w:pPr>
    </w:p>
    <w:p w14:paraId="466AF9F4">
      <w:pPr>
        <w:rPr>
          <w:ins w:id="4" w:author="Dong" w:date="2026-02-04T10:37:09Z"/>
          <w:rFonts w:ascii="Times New Roman" w:hAnsi="Times New Roman" w:eastAsia="Times New Roman" w:cs="Times New Roman"/>
          <w:b/>
          <w:bCs/>
          <w:sz w:val="24"/>
          <w:szCs w:val="24"/>
          <w:lang w:bidi="ar"/>
        </w:rPr>
      </w:pPr>
    </w:p>
    <w:p w14:paraId="2C73F256">
      <w:pPr>
        <w:rPr>
          <w:ins w:id="5" w:author="Dong" w:date="2026-02-04T10:37:09Z"/>
          <w:rFonts w:ascii="Times New Roman" w:hAnsi="Times New Roman" w:eastAsia="Times New Roman" w:cs="Times New Roman"/>
          <w:b/>
          <w:bCs/>
          <w:sz w:val="24"/>
          <w:szCs w:val="24"/>
          <w:lang w:bidi="ar"/>
        </w:rPr>
      </w:pPr>
    </w:p>
    <w:p w14:paraId="22AD071C">
      <w:pPr>
        <w:rPr>
          <w:ins w:id="6" w:author="Dong" w:date="2026-02-04T10:37:09Z"/>
          <w:rFonts w:ascii="Times New Roman" w:hAnsi="Times New Roman" w:eastAsia="Times New Roman" w:cs="Times New Roman"/>
          <w:b/>
          <w:bCs/>
          <w:sz w:val="24"/>
          <w:szCs w:val="24"/>
          <w:lang w:bidi="ar"/>
        </w:rPr>
      </w:pPr>
    </w:p>
    <w:p w14:paraId="28273056">
      <w:pPr>
        <w:rPr>
          <w:ins w:id="7" w:author="Dong" w:date="2026-02-04T10:37:09Z"/>
          <w:rFonts w:ascii="Times New Roman" w:hAnsi="Times New Roman" w:eastAsia="Times New Roman" w:cs="Times New Roman"/>
          <w:b/>
          <w:bCs/>
          <w:sz w:val="24"/>
          <w:szCs w:val="24"/>
          <w:lang w:bidi="ar"/>
        </w:rPr>
      </w:pPr>
    </w:p>
    <w:p w14:paraId="48444D26">
      <w:pPr>
        <w:rPr>
          <w:ins w:id="8" w:author="Dong" w:date="2026-02-04T10:37:09Z"/>
          <w:rFonts w:ascii="Times New Roman" w:hAnsi="Times New Roman" w:eastAsia="Times New Roman" w:cs="Times New Roman"/>
          <w:b/>
          <w:bCs/>
          <w:sz w:val="24"/>
          <w:szCs w:val="24"/>
          <w:lang w:bidi="ar"/>
        </w:rPr>
      </w:pPr>
    </w:p>
    <w:p w14:paraId="51FA37CF">
      <w:pPr>
        <w:rPr>
          <w:ins w:id="9" w:author="Dong" w:date="2026-02-04T10:37:10Z"/>
          <w:rFonts w:ascii="Times New Roman" w:hAnsi="Times New Roman" w:eastAsia="Times New Roman" w:cs="Times New Roman"/>
          <w:b/>
          <w:bCs/>
          <w:sz w:val="24"/>
          <w:szCs w:val="24"/>
          <w:lang w:bidi="ar"/>
        </w:rPr>
      </w:pPr>
    </w:p>
    <w:p w14:paraId="18301670">
      <w:pPr>
        <w:rPr>
          <w:ins w:id="10" w:author="Dong" w:date="2026-02-04T10:37:10Z"/>
          <w:rFonts w:ascii="Times New Roman" w:hAnsi="Times New Roman" w:eastAsia="Times New Roman" w:cs="Times New Roman"/>
          <w:b/>
          <w:bCs/>
          <w:sz w:val="24"/>
          <w:szCs w:val="24"/>
          <w:lang w:bidi="ar"/>
        </w:rPr>
      </w:pPr>
    </w:p>
    <w:p w14:paraId="1585B3C5">
      <w:pPr>
        <w:rPr>
          <w:ins w:id="11" w:author="Dong" w:date="2026-02-04T10:37:10Z"/>
          <w:rFonts w:ascii="Times New Roman" w:hAnsi="Times New Roman" w:eastAsia="Times New Roman" w:cs="Times New Roman"/>
          <w:b/>
          <w:bCs/>
          <w:sz w:val="24"/>
          <w:szCs w:val="24"/>
          <w:lang w:bidi="ar"/>
        </w:rPr>
      </w:pPr>
    </w:p>
    <w:p w14:paraId="15FA9F6E">
      <w:pPr>
        <w:rPr>
          <w:ins w:id="12" w:author="Dong" w:date="2026-02-04T10:37:10Z"/>
          <w:rFonts w:ascii="Times New Roman" w:hAnsi="Times New Roman" w:eastAsia="Times New Roman" w:cs="Times New Roman"/>
          <w:b/>
          <w:bCs/>
          <w:sz w:val="24"/>
          <w:szCs w:val="24"/>
          <w:lang w:bidi="ar"/>
        </w:rPr>
      </w:pPr>
    </w:p>
    <w:p w14:paraId="130A17DD">
      <w:pPr>
        <w:rPr>
          <w:ins w:id="13" w:author="Dong" w:date="2026-02-04T10:37:10Z"/>
          <w:rFonts w:ascii="Times New Roman" w:hAnsi="Times New Roman" w:eastAsia="Times New Roman" w:cs="Times New Roman"/>
          <w:b/>
          <w:bCs/>
          <w:sz w:val="24"/>
          <w:szCs w:val="24"/>
          <w:lang w:bidi="ar"/>
        </w:rPr>
      </w:pPr>
    </w:p>
    <w:p w14:paraId="41F40E52">
      <w:pPr>
        <w:rPr>
          <w:ins w:id="14" w:author="Dong" w:date="2026-02-04T10:37:11Z"/>
          <w:rFonts w:ascii="Times New Roman" w:hAnsi="Times New Roman" w:eastAsia="Times New Roman" w:cs="Times New Roman"/>
          <w:b/>
          <w:bCs/>
          <w:sz w:val="24"/>
          <w:szCs w:val="24"/>
          <w:lang w:bidi="ar"/>
        </w:rPr>
      </w:pPr>
    </w:p>
    <w:p w14:paraId="5CE76109">
      <w:pPr>
        <w:rPr>
          <w:rFonts w:ascii="Times New Roman" w:hAnsi="Times New Roman" w:cs="Times New Roman"/>
          <w:sz w:val="24"/>
          <w:szCs w:val="24"/>
          <w:lang w:bidi="ar"/>
        </w:rPr>
      </w:pPr>
      <w:bookmarkStart w:id="3" w:name="_GoBack"/>
      <w:bookmarkEnd w:id="3"/>
      <w:r>
        <w:rPr>
          <w:rFonts w:ascii="Times New Roman" w:hAnsi="Times New Roman" w:eastAsia="Times New Roman" w:cs="Times New Roman"/>
          <w:b/>
          <w:bCs/>
          <w:sz w:val="24"/>
          <w:szCs w:val="24"/>
          <w:lang w:bidi="ar"/>
        </w:rPr>
        <w:t xml:space="preserve">Table </w:t>
      </w:r>
      <w:r>
        <w:rPr>
          <w:rFonts w:ascii="Times New Roman" w:hAnsi="Times New Roman" w:eastAsia="等线" w:cs="Times New Roman"/>
          <w:b/>
          <w:bCs/>
          <w:sz w:val="24"/>
          <w:szCs w:val="24"/>
          <w:lang w:bidi="ar"/>
        </w:rPr>
        <w:t>2</w:t>
      </w:r>
      <w:r>
        <w:rPr>
          <w:rFonts w:ascii="Times New Roman" w:hAnsi="Times New Roman" w:eastAsia="Times New Roman" w:cs="Times New Roman"/>
          <w:sz w:val="24"/>
          <w:szCs w:val="24"/>
          <w:lang w:bidi="ar"/>
        </w:rPr>
        <w:t xml:space="preserve"> The significance levels of </w:t>
      </w:r>
      <w:r>
        <w:rPr>
          <w:rFonts w:ascii="Times New Roman" w:hAnsi="Times New Roman" w:eastAsia="Times New Roman" w:cs="Times New Roman"/>
          <w:i/>
          <w:iCs/>
          <w:sz w:val="24"/>
          <w:szCs w:val="24"/>
          <w:lang w:bidi="ar"/>
        </w:rPr>
        <w:t>β</w:t>
      </w:r>
      <w:r>
        <w:rPr>
          <w:rFonts w:ascii="Times New Roman" w:hAnsi="Times New Roman" w:eastAsia="Times New Roman" w:cs="Times New Roman"/>
          <w:sz w:val="24"/>
          <w:szCs w:val="24"/>
          <w:lang w:bidi="ar"/>
        </w:rPr>
        <w:t xml:space="preserve"> diversity-based community structure differences among treatment groups</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1EE3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single" w:color="auto" w:sz="12" w:space="0"/>
              <w:left w:val="nil"/>
              <w:bottom w:val="single" w:color="auto" w:sz="4" w:space="0"/>
              <w:right w:val="nil"/>
            </w:tcBorders>
          </w:tcPr>
          <w:p w14:paraId="35D84B9D">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Pairs</w:t>
            </w:r>
          </w:p>
        </w:tc>
        <w:tc>
          <w:tcPr>
            <w:tcW w:w="1250" w:type="pct"/>
            <w:tcBorders>
              <w:top w:val="single" w:color="auto" w:sz="12" w:space="0"/>
              <w:left w:val="nil"/>
              <w:bottom w:val="single" w:color="auto" w:sz="4" w:space="0"/>
              <w:right w:val="nil"/>
            </w:tcBorders>
          </w:tcPr>
          <w:p w14:paraId="45D987AC">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R</w:t>
            </w:r>
            <w:r>
              <w:rPr>
                <w:rFonts w:ascii="Times New Roman" w:hAnsi="Times New Roman" w:eastAsia="宋体" w:cs="Times New Roman"/>
                <w:kern w:val="0"/>
                <w:sz w:val="24"/>
                <w:szCs w:val="24"/>
                <w:vertAlign w:val="superscript"/>
              </w:rPr>
              <w:t>2</w:t>
            </w:r>
          </w:p>
        </w:tc>
        <w:tc>
          <w:tcPr>
            <w:tcW w:w="1250" w:type="pct"/>
            <w:tcBorders>
              <w:top w:val="single" w:color="auto" w:sz="12" w:space="0"/>
              <w:left w:val="nil"/>
              <w:bottom w:val="single" w:color="auto" w:sz="4" w:space="0"/>
              <w:right w:val="nil"/>
            </w:tcBorders>
          </w:tcPr>
          <w:p w14:paraId="4536AFD2">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p.value</w:t>
            </w:r>
          </w:p>
        </w:tc>
        <w:tc>
          <w:tcPr>
            <w:tcW w:w="1250" w:type="pct"/>
            <w:tcBorders>
              <w:top w:val="single" w:color="auto" w:sz="12" w:space="0"/>
              <w:left w:val="nil"/>
              <w:bottom w:val="single" w:color="auto" w:sz="4" w:space="0"/>
              <w:right w:val="nil"/>
            </w:tcBorders>
          </w:tcPr>
          <w:p w14:paraId="5E03D910">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q.value</w:t>
            </w:r>
          </w:p>
        </w:tc>
      </w:tr>
      <w:tr w14:paraId="17C0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single" w:color="auto" w:sz="4" w:space="0"/>
              <w:left w:val="nil"/>
              <w:bottom w:val="nil"/>
              <w:right w:val="nil"/>
            </w:tcBorders>
          </w:tcPr>
          <w:p w14:paraId="45633863">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CK vs CN</w:t>
            </w:r>
          </w:p>
        </w:tc>
        <w:tc>
          <w:tcPr>
            <w:tcW w:w="1250" w:type="pct"/>
            <w:tcBorders>
              <w:top w:val="single" w:color="auto" w:sz="4" w:space="0"/>
              <w:left w:val="nil"/>
              <w:bottom w:val="nil"/>
              <w:right w:val="nil"/>
            </w:tcBorders>
          </w:tcPr>
          <w:p w14:paraId="0A770C9A">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0.191</w:t>
            </w:r>
          </w:p>
        </w:tc>
        <w:tc>
          <w:tcPr>
            <w:tcW w:w="1250" w:type="pct"/>
            <w:tcBorders>
              <w:top w:val="single" w:color="auto" w:sz="4" w:space="0"/>
              <w:left w:val="nil"/>
              <w:bottom w:val="nil"/>
              <w:right w:val="nil"/>
            </w:tcBorders>
          </w:tcPr>
          <w:p w14:paraId="142B333C">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0.206</w:t>
            </w:r>
          </w:p>
        </w:tc>
        <w:tc>
          <w:tcPr>
            <w:tcW w:w="1250" w:type="pct"/>
            <w:tcBorders>
              <w:top w:val="single" w:color="auto" w:sz="4" w:space="0"/>
              <w:left w:val="nil"/>
              <w:bottom w:val="nil"/>
              <w:right w:val="nil"/>
            </w:tcBorders>
          </w:tcPr>
          <w:p w14:paraId="58593C9E">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0.206</w:t>
            </w:r>
          </w:p>
        </w:tc>
      </w:tr>
      <w:tr w14:paraId="6817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689B677E">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CK vs CT</w:t>
            </w:r>
          </w:p>
        </w:tc>
        <w:tc>
          <w:tcPr>
            <w:tcW w:w="1250" w:type="pct"/>
            <w:tcBorders>
              <w:top w:val="nil"/>
              <w:left w:val="nil"/>
              <w:bottom w:val="nil"/>
              <w:right w:val="nil"/>
            </w:tcBorders>
          </w:tcPr>
          <w:p w14:paraId="2CDE30CE">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0.344</w:t>
            </w:r>
          </w:p>
        </w:tc>
        <w:tc>
          <w:tcPr>
            <w:tcW w:w="1250" w:type="pct"/>
            <w:tcBorders>
              <w:top w:val="nil"/>
              <w:left w:val="nil"/>
              <w:bottom w:val="nil"/>
              <w:right w:val="nil"/>
            </w:tcBorders>
          </w:tcPr>
          <w:p w14:paraId="6303151E">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0.062</w:t>
            </w:r>
          </w:p>
        </w:tc>
        <w:tc>
          <w:tcPr>
            <w:tcW w:w="1250" w:type="pct"/>
            <w:tcBorders>
              <w:top w:val="nil"/>
              <w:left w:val="nil"/>
              <w:bottom w:val="nil"/>
              <w:right w:val="nil"/>
            </w:tcBorders>
          </w:tcPr>
          <w:p w14:paraId="084E0847">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0.086</w:t>
            </w:r>
          </w:p>
        </w:tc>
      </w:tr>
      <w:tr w14:paraId="0A5E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02CD6A10">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CK vs HC10</w:t>
            </w:r>
          </w:p>
        </w:tc>
        <w:tc>
          <w:tcPr>
            <w:tcW w:w="1250" w:type="pct"/>
            <w:tcBorders>
              <w:top w:val="nil"/>
              <w:left w:val="nil"/>
              <w:bottom w:val="nil"/>
              <w:right w:val="nil"/>
            </w:tcBorders>
          </w:tcPr>
          <w:p w14:paraId="1D6A8BA1">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0.439</w:t>
            </w:r>
          </w:p>
        </w:tc>
        <w:tc>
          <w:tcPr>
            <w:tcW w:w="1250" w:type="pct"/>
            <w:tcBorders>
              <w:top w:val="nil"/>
              <w:left w:val="nil"/>
              <w:bottom w:val="nil"/>
              <w:right w:val="nil"/>
            </w:tcBorders>
          </w:tcPr>
          <w:p w14:paraId="1B7B7297">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0.032</w:t>
            </w:r>
          </w:p>
        </w:tc>
        <w:tc>
          <w:tcPr>
            <w:tcW w:w="1250" w:type="pct"/>
            <w:tcBorders>
              <w:top w:val="nil"/>
              <w:left w:val="nil"/>
              <w:bottom w:val="nil"/>
              <w:right w:val="nil"/>
            </w:tcBorders>
          </w:tcPr>
          <w:p w14:paraId="69E7BFD4">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0.079</w:t>
            </w:r>
          </w:p>
        </w:tc>
      </w:tr>
      <w:tr w14:paraId="2004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5C39046D">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CK vs HN</w:t>
            </w:r>
          </w:p>
        </w:tc>
        <w:tc>
          <w:tcPr>
            <w:tcW w:w="1250" w:type="pct"/>
            <w:tcBorders>
              <w:top w:val="nil"/>
              <w:left w:val="nil"/>
              <w:bottom w:val="nil"/>
              <w:right w:val="nil"/>
            </w:tcBorders>
          </w:tcPr>
          <w:p w14:paraId="126B9F65">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0.246</w:t>
            </w:r>
          </w:p>
        </w:tc>
        <w:tc>
          <w:tcPr>
            <w:tcW w:w="1250" w:type="pct"/>
            <w:tcBorders>
              <w:top w:val="nil"/>
              <w:left w:val="nil"/>
              <w:bottom w:val="nil"/>
              <w:right w:val="nil"/>
            </w:tcBorders>
          </w:tcPr>
          <w:p w14:paraId="45CE9858">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0.056</w:t>
            </w:r>
          </w:p>
        </w:tc>
        <w:tc>
          <w:tcPr>
            <w:tcW w:w="1250" w:type="pct"/>
            <w:tcBorders>
              <w:top w:val="nil"/>
              <w:left w:val="nil"/>
              <w:bottom w:val="nil"/>
              <w:right w:val="nil"/>
            </w:tcBorders>
          </w:tcPr>
          <w:p w14:paraId="21B739B8">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0.084</w:t>
            </w:r>
          </w:p>
        </w:tc>
      </w:tr>
      <w:tr w14:paraId="20E5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39095F36">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CK vs MN</w:t>
            </w:r>
          </w:p>
        </w:tc>
        <w:tc>
          <w:tcPr>
            <w:tcW w:w="1250" w:type="pct"/>
            <w:tcBorders>
              <w:top w:val="nil"/>
              <w:left w:val="nil"/>
              <w:bottom w:val="nil"/>
              <w:right w:val="nil"/>
            </w:tcBorders>
          </w:tcPr>
          <w:p w14:paraId="379666BF">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0.476</w:t>
            </w:r>
          </w:p>
        </w:tc>
        <w:tc>
          <w:tcPr>
            <w:tcW w:w="1250" w:type="pct"/>
            <w:tcBorders>
              <w:top w:val="nil"/>
              <w:left w:val="nil"/>
              <w:bottom w:val="nil"/>
              <w:right w:val="nil"/>
            </w:tcBorders>
          </w:tcPr>
          <w:p w14:paraId="1FF075D8">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0.070</w:t>
            </w:r>
          </w:p>
        </w:tc>
        <w:tc>
          <w:tcPr>
            <w:tcW w:w="1250" w:type="pct"/>
            <w:tcBorders>
              <w:top w:val="nil"/>
              <w:left w:val="nil"/>
              <w:bottom w:val="nil"/>
              <w:right w:val="nil"/>
            </w:tcBorders>
          </w:tcPr>
          <w:p w14:paraId="66E5ABBE">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0.086</w:t>
            </w:r>
          </w:p>
        </w:tc>
      </w:tr>
      <w:tr w14:paraId="147A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0F2A80B2">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CK vs MR</w:t>
            </w:r>
          </w:p>
        </w:tc>
        <w:tc>
          <w:tcPr>
            <w:tcW w:w="1250" w:type="pct"/>
            <w:tcBorders>
              <w:top w:val="nil"/>
              <w:left w:val="nil"/>
              <w:bottom w:val="nil"/>
              <w:right w:val="nil"/>
            </w:tcBorders>
          </w:tcPr>
          <w:p w14:paraId="6C97DD71">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0.332</w:t>
            </w:r>
          </w:p>
        </w:tc>
        <w:tc>
          <w:tcPr>
            <w:tcW w:w="1250" w:type="pct"/>
            <w:tcBorders>
              <w:top w:val="nil"/>
              <w:left w:val="nil"/>
              <w:bottom w:val="nil"/>
              <w:right w:val="nil"/>
            </w:tcBorders>
          </w:tcPr>
          <w:p w14:paraId="19171B69">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0.054</w:t>
            </w:r>
          </w:p>
        </w:tc>
        <w:tc>
          <w:tcPr>
            <w:tcW w:w="1250" w:type="pct"/>
            <w:tcBorders>
              <w:top w:val="nil"/>
              <w:left w:val="nil"/>
              <w:bottom w:val="nil"/>
              <w:right w:val="nil"/>
            </w:tcBorders>
          </w:tcPr>
          <w:p w14:paraId="2683393A">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0.084</w:t>
            </w:r>
          </w:p>
        </w:tc>
      </w:tr>
      <w:tr w14:paraId="09E7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47EF5296">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CN vs CT</w:t>
            </w:r>
          </w:p>
        </w:tc>
        <w:tc>
          <w:tcPr>
            <w:tcW w:w="1250" w:type="pct"/>
            <w:tcBorders>
              <w:top w:val="nil"/>
              <w:left w:val="nil"/>
              <w:bottom w:val="nil"/>
              <w:right w:val="nil"/>
            </w:tcBorders>
          </w:tcPr>
          <w:p w14:paraId="43401E1B">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0.292</w:t>
            </w:r>
          </w:p>
        </w:tc>
        <w:tc>
          <w:tcPr>
            <w:tcW w:w="1250" w:type="pct"/>
            <w:tcBorders>
              <w:top w:val="nil"/>
              <w:left w:val="nil"/>
              <w:bottom w:val="nil"/>
              <w:right w:val="nil"/>
            </w:tcBorders>
          </w:tcPr>
          <w:p w14:paraId="0DCFD4F1">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0.069</w:t>
            </w:r>
          </w:p>
        </w:tc>
        <w:tc>
          <w:tcPr>
            <w:tcW w:w="1250" w:type="pct"/>
            <w:tcBorders>
              <w:top w:val="nil"/>
              <w:left w:val="nil"/>
              <w:bottom w:val="nil"/>
              <w:right w:val="nil"/>
            </w:tcBorders>
          </w:tcPr>
          <w:p w14:paraId="7928E0F0">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0.086</w:t>
            </w:r>
          </w:p>
        </w:tc>
      </w:tr>
      <w:tr w14:paraId="0D6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2D1EBF10">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CN vs HC10</w:t>
            </w:r>
          </w:p>
        </w:tc>
        <w:tc>
          <w:tcPr>
            <w:tcW w:w="1250" w:type="pct"/>
            <w:tcBorders>
              <w:top w:val="nil"/>
              <w:left w:val="nil"/>
              <w:bottom w:val="nil"/>
              <w:right w:val="nil"/>
            </w:tcBorders>
          </w:tcPr>
          <w:p w14:paraId="0F948CDA">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0.570</w:t>
            </w:r>
          </w:p>
        </w:tc>
        <w:tc>
          <w:tcPr>
            <w:tcW w:w="1250" w:type="pct"/>
            <w:tcBorders>
              <w:top w:val="nil"/>
              <w:left w:val="nil"/>
              <w:bottom w:val="nil"/>
              <w:right w:val="nil"/>
            </w:tcBorders>
          </w:tcPr>
          <w:p w14:paraId="50EC37F9">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0.034</w:t>
            </w:r>
          </w:p>
        </w:tc>
        <w:tc>
          <w:tcPr>
            <w:tcW w:w="1250" w:type="pct"/>
            <w:tcBorders>
              <w:top w:val="nil"/>
              <w:left w:val="nil"/>
              <w:bottom w:val="nil"/>
              <w:right w:val="nil"/>
            </w:tcBorders>
          </w:tcPr>
          <w:p w14:paraId="112C2ED1">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0.079</w:t>
            </w:r>
          </w:p>
        </w:tc>
      </w:tr>
      <w:tr w14:paraId="081C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6DA979A8">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CN vs HN</w:t>
            </w:r>
          </w:p>
        </w:tc>
        <w:tc>
          <w:tcPr>
            <w:tcW w:w="1250" w:type="pct"/>
            <w:tcBorders>
              <w:top w:val="nil"/>
              <w:left w:val="nil"/>
              <w:bottom w:val="nil"/>
              <w:right w:val="nil"/>
            </w:tcBorders>
          </w:tcPr>
          <w:p w14:paraId="19AD1FD7">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0.241</w:t>
            </w:r>
          </w:p>
        </w:tc>
        <w:tc>
          <w:tcPr>
            <w:tcW w:w="1250" w:type="pct"/>
            <w:tcBorders>
              <w:top w:val="nil"/>
              <w:left w:val="nil"/>
              <w:bottom w:val="nil"/>
              <w:right w:val="nil"/>
            </w:tcBorders>
          </w:tcPr>
          <w:p w14:paraId="21AB2DAF">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0.145</w:t>
            </w:r>
          </w:p>
        </w:tc>
        <w:tc>
          <w:tcPr>
            <w:tcW w:w="1250" w:type="pct"/>
            <w:tcBorders>
              <w:top w:val="nil"/>
              <w:left w:val="nil"/>
              <w:bottom w:val="nil"/>
              <w:right w:val="nil"/>
            </w:tcBorders>
          </w:tcPr>
          <w:p w14:paraId="3F045D5A">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0.157</w:t>
            </w:r>
          </w:p>
        </w:tc>
      </w:tr>
      <w:tr w14:paraId="5AC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7424CA13">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CN vs MN</w:t>
            </w:r>
          </w:p>
        </w:tc>
        <w:tc>
          <w:tcPr>
            <w:tcW w:w="1250" w:type="pct"/>
            <w:tcBorders>
              <w:top w:val="nil"/>
              <w:left w:val="nil"/>
              <w:bottom w:val="nil"/>
              <w:right w:val="nil"/>
            </w:tcBorders>
          </w:tcPr>
          <w:p w14:paraId="426930EA">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0.541</w:t>
            </w:r>
          </w:p>
        </w:tc>
        <w:tc>
          <w:tcPr>
            <w:tcW w:w="1250" w:type="pct"/>
            <w:tcBorders>
              <w:top w:val="nil"/>
              <w:left w:val="nil"/>
              <w:bottom w:val="nil"/>
              <w:right w:val="nil"/>
            </w:tcBorders>
          </w:tcPr>
          <w:p w14:paraId="58865E24">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0.028</w:t>
            </w:r>
          </w:p>
        </w:tc>
        <w:tc>
          <w:tcPr>
            <w:tcW w:w="1250" w:type="pct"/>
            <w:tcBorders>
              <w:top w:val="nil"/>
              <w:left w:val="nil"/>
              <w:bottom w:val="nil"/>
              <w:right w:val="nil"/>
            </w:tcBorders>
          </w:tcPr>
          <w:p w14:paraId="35D682D1">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0.079</w:t>
            </w:r>
          </w:p>
        </w:tc>
      </w:tr>
      <w:tr w14:paraId="5748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25BF52C3">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CN vs MR</w:t>
            </w:r>
          </w:p>
        </w:tc>
        <w:tc>
          <w:tcPr>
            <w:tcW w:w="1250" w:type="pct"/>
            <w:tcBorders>
              <w:top w:val="nil"/>
              <w:left w:val="nil"/>
              <w:bottom w:val="nil"/>
              <w:right w:val="nil"/>
            </w:tcBorders>
          </w:tcPr>
          <w:p w14:paraId="37D6CD19">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0.412</w:t>
            </w:r>
          </w:p>
        </w:tc>
        <w:tc>
          <w:tcPr>
            <w:tcW w:w="1250" w:type="pct"/>
            <w:tcBorders>
              <w:top w:val="nil"/>
              <w:left w:val="nil"/>
              <w:bottom w:val="nil"/>
              <w:right w:val="nil"/>
            </w:tcBorders>
          </w:tcPr>
          <w:p w14:paraId="4686F749">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0.053</w:t>
            </w:r>
          </w:p>
        </w:tc>
        <w:tc>
          <w:tcPr>
            <w:tcW w:w="1250" w:type="pct"/>
            <w:tcBorders>
              <w:top w:val="nil"/>
              <w:left w:val="nil"/>
              <w:bottom w:val="nil"/>
              <w:right w:val="nil"/>
            </w:tcBorders>
          </w:tcPr>
          <w:p w14:paraId="42C97A58">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0.084</w:t>
            </w:r>
          </w:p>
        </w:tc>
      </w:tr>
      <w:tr w14:paraId="0055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06B8602F">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CT vs HC10</w:t>
            </w:r>
          </w:p>
        </w:tc>
        <w:tc>
          <w:tcPr>
            <w:tcW w:w="1250" w:type="pct"/>
            <w:tcBorders>
              <w:top w:val="nil"/>
              <w:left w:val="nil"/>
              <w:bottom w:val="nil"/>
              <w:right w:val="nil"/>
            </w:tcBorders>
          </w:tcPr>
          <w:p w14:paraId="6A4EA897">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0.305</w:t>
            </w:r>
          </w:p>
        </w:tc>
        <w:tc>
          <w:tcPr>
            <w:tcW w:w="1250" w:type="pct"/>
            <w:tcBorders>
              <w:top w:val="nil"/>
              <w:left w:val="nil"/>
              <w:bottom w:val="nil"/>
              <w:right w:val="nil"/>
            </w:tcBorders>
          </w:tcPr>
          <w:p w14:paraId="66A68790">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0.028</w:t>
            </w:r>
          </w:p>
        </w:tc>
        <w:tc>
          <w:tcPr>
            <w:tcW w:w="1250" w:type="pct"/>
            <w:tcBorders>
              <w:top w:val="nil"/>
              <w:left w:val="nil"/>
              <w:bottom w:val="nil"/>
              <w:right w:val="nil"/>
            </w:tcBorders>
          </w:tcPr>
          <w:p w14:paraId="1DAB8FEF">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0.079</w:t>
            </w:r>
          </w:p>
        </w:tc>
      </w:tr>
      <w:tr w14:paraId="2A07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549F3641">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CT</w:t>
            </w:r>
            <w:r>
              <w:rPr>
                <w:rStyle w:val="42"/>
                <w:rFonts w:ascii="Times New Roman" w:hAnsi="Times New Roman" w:cs="Times New Roman"/>
                <w:kern w:val="0"/>
                <w:sz w:val="24"/>
                <w:szCs w:val="24"/>
                <w:lang w:bidi="ar"/>
              </w:rPr>
              <w:t xml:space="preserve"> </w:t>
            </w:r>
            <w:r>
              <w:rPr>
                <w:rStyle w:val="43"/>
                <w:rFonts w:ascii="Times New Roman" w:hAnsi="Times New Roman" w:cs="Times New Roman"/>
                <w:b w:val="0"/>
                <w:bCs w:val="0"/>
                <w:kern w:val="0"/>
                <w:sz w:val="24"/>
                <w:szCs w:val="24"/>
                <w:lang w:bidi="ar"/>
              </w:rPr>
              <w:t>vs</w:t>
            </w:r>
            <w:r>
              <w:rPr>
                <w:rStyle w:val="42"/>
                <w:rFonts w:ascii="Times New Roman" w:hAnsi="Times New Roman" w:cs="Times New Roman"/>
                <w:kern w:val="0"/>
                <w:sz w:val="24"/>
                <w:szCs w:val="24"/>
                <w:lang w:bidi="ar"/>
              </w:rPr>
              <w:t xml:space="preserve"> </w:t>
            </w:r>
            <w:r>
              <w:rPr>
                <w:rStyle w:val="43"/>
                <w:rFonts w:ascii="Times New Roman" w:hAnsi="Times New Roman" w:cs="Times New Roman"/>
                <w:b w:val="0"/>
                <w:bCs w:val="0"/>
                <w:kern w:val="0"/>
                <w:sz w:val="24"/>
                <w:szCs w:val="24"/>
                <w:lang w:bidi="ar"/>
              </w:rPr>
              <w:t>HN</w:t>
            </w:r>
          </w:p>
        </w:tc>
        <w:tc>
          <w:tcPr>
            <w:tcW w:w="1250" w:type="pct"/>
            <w:tcBorders>
              <w:top w:val="nil"/>
              <w:left w:val="nil"/>
              <w:bottom w:val="nil"/>
              <w:right w:val="nil"/>
            </w:tcBorders>
          </w:tcPr>
          <w:p w14:paraId="7AF14F00">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0.261</w:t>
            </w:r>
          </w:p>
        </w:tc>
        <w:tc>
          <w:tcPr>
            <w:tcW w:w="1250" w:type="pct"/>
            <w:tcBorders>
              <w:top w:val="nil"/>
              <w:left w:val="nil"/>
              <w:bottom w:val="nil"/>
              <w:right w:val="nil"/>
            </w:tcBorders>
          </w:tcPr>
          <w:p w14:paraId="1670A8B7">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0.094</w:t>
            </w:r>
          </w:p>
        </w:tc>
        <w:tc>
          <w:tcPr>
            <w:tcW w:w="1250" w:type="pct"/>
            <w:tcBorders>
              <w:top w:val="nil"/>
              <w:left w:val="nil"/>
              <w:bottom w:val="nil"/>
              <w:right w:val="nil"/>
            </w:tcBorders>
          </w:tcPr>
          <w:p w14:paraId="7B0535BD">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0.110</w:t>
            </w:r>
          </w:p>
        </w:tc>
      </w:tr>
      <w:tr w14:paraId="50FC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16C7E946">
            <w:pPr>
              <w:jc w:val="center"/>
              <w:rPr>
                <w:rFonts w:ascii="Times New Roman" w:hAnsi="Times New Roman" w:eastAsia="宋体" w:cs="Times New Roman"/>
                <w:b/>
                <w:kern w:val="0"/>
                <w:sz w:val="24"/>
                <w:szCs w:val="24"/>
              </w:rPr>
            </w:pPr>
            <w:r>
              <w:rPr>
                <w:rStyle w:val="43"/>
                <w:rFonts w:ascii="Times New Roman" w:hAnsi="Times New Roman" w:cs="Times New Roman"/>
                <w:b w:val="0"/>
                <w:bCs w:val="0"/>
                <w:kern w:val="0"/>
                <w:sz w:val="24"/>
                <w:szCs w:val="24"/>
                <w:lang w:bidi="ar"/>
              </w:rPr>
              <w:t>CT</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vs</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MN</w:t>
            </w:r>
          </w:p>
        </w:tc>
        <w:tc>
          <w:tcPr>
            <w:tcW w:w="1250" w:type="pct"/>
            <w:tcBorders>
              <w:top w:val="nil"/>
              <w:left w:val="nil"/>
              <w:bottom w:val="nil"/>
              <w:right w:val="nil"/>
            </w:tcBorders>
          </w:tcPr>
          <w:p w14:paraId="0E4CD070">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0.328</w:t>
            </w:r>
          </w:p>
        </w:tc>
        <w:tc>
          <w:tcPr>
            <w:tcW w:w="1250" w:type="pct"/>
            <w:tcBorders>
              <w:top w:val="nil"/>
              <w:left w:val="nil"/>
              <w:bottom w:val="nil"/>
              <w:right w:val="nil"/>
            </w:tcBorders>
          </w:tcPr>
          <w:p w14:paraId="33E52065">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0.033</w:t>
            </w:r>
          </w:p>
        </w:tc>
        <w:tc>
          <w:tcPr>
            <w:tcW w:w="1250" w:type="pct"/>
            <w:tcBorders>
              <w:top w:val="nil"/>
              <w:left w:val="nil"/>
              <w:bottom w:val="nil"/>
              <w:right w:val="nil"/>
            </w:tcBorders>
          </w:tcPr>
          <w:p w14:paraId="78189602">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0.079</w:t>
            </w:r>
          </w:p>
        </w:tc>
      </w:tr>
      <w:tr w14:paraId="7CAF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4441DF3E">
            <w:pPr>
              <w:jc w:val="center"/>
              <w:rPr>
                <w:rFonts w:ascii="Times New Roman" w:hAnsi="Times New Roman" w:eastAsia="宋体" w:cs="Times New Roman"/>
                <w:b/>
                <w:kern w:val="0"/>
                <w:sz w:val="24"/>
                <w:szCs w:val="24"/>
              </w:rPr>
            </w:pPr>
            <w:r>
              <w:rPr>
                <w:rStyle w:val="43"/>
                <w:rFonts w:ascii="Times New Roman" w:hAnsi="Times New Roman" w:cs="Times New Roman"/>
                <w:b w:val="0"/>
                <w:bCs w:val="0"/>
                <w:kern w:val="0"/>
                <w:sz w:val="24"/>
                <w:szCs w:val="24"/>
                <w:lang w:bidi="ar"/>
              </w:rPr>
              <w:t>CT</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vs</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MR</w:t>
            </w:r>
          </w:p>
        </w:tc>
        <w:tc>
          <w:tcPr>
            <w:tcW w:w="1250" w:type="pct"/>
            <w:tcBorders>
              <w:top w:val="nil"/>
              <w:left w:val="nil"/>
              <w:bottom w:val="nil"/>
              <w:right w:val="nil"/>
            </w:tcBorders>
          </w:tcPr>
          <w:p w14:paraId="2E1E287D">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0.385</w:t>
            </w:r>
          </w:p>
        </w:tc>
        <w:tc>
          <w:tcPr>
            <w:tcW w:w="1250" w:type="pct"/>
            <w:tcBorders>
              <w:top w:val="nil"/>
              <w:left w:val="nil"/>
              <w:bottom w:val="nil"/>
              <w:right w:val="nil"/>
            </w:tcBorders>
          </w:tcPr>
          <w:p w14:paraId="56040A84">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0.050</w:t>
            </w:r>
          </w:p>
        </w:tc>
        <w:tc>
          <w:tcPr>
            <w:tcW w:w="1250" w:type="pct"/>
            <w:tcBorders>
              <w:top w:val="nil"/>
              <w:left w:val="nil"/>
              <w:bottom w:val="nil"/>
              <w:right w:val="nil"/>
            </w:tcBorders>
          </w:tcPr>
          <w:p w14:paraId="74145240">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0.084</w:t>
            </w:r>
          </w:p>
        </w:tc>
      </w:tr>
      <w:tr w14:paraId="32E7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1E557B3C">
            <w:pPr>
              <w:jc w:val="center"/>
              <w:rPr>
                <w:rFonts w:ascii="Times New Roman" w:hAnsi="Times New Roman" w:eastAsia="宋体" w:cs="Times New Roman"/>
                <w:b/>
                <w:kern w:val="0"/>
                <w:sz w:val="24"/>
                <w:szCs w:val="24"/>
              </w:rPr>
            </w:pPr>
            <w:r>
              <w:rPr>
                <w:rStyle w:val="43"/>
                <w:rFonts w:ascii="Times New Roman" w:hAnsi="Times New Roman" w:cs="Times New Roman"/>
                <w:b w:val="0"/>
                <w:bCs w:val="0"/>
                <w:kern w:val="0"/>
                <w:sz w:val="24"/>
                <w:szCs w:val="24"/>
                <w:lang w:bidi="ar"/>
              </w:rPr>
              <w:t>HC10</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vs</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HN</w:t>
            </w:r>
          </w:p>
        </w:tc>
        <w:tc>
          <w:tcPr>
            <w:tcW w:w="1250" w:type="pct"/>
            <w:tcBorders>
              <w:top w:val="nil"/>
              <w:left w:val="nil"/>
              <w:bottom w:val="nil"/>
              <w:right w:val="nil"/>
            </w:tcBorders>
          </w:tcPr>
          <w:p w14:paraId="50657D92">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0.432</w:t>
            </w:r>
          </w:p>
        </w:tc>
        <w:tc>
          <w:tcPr>
            <w:tcW w:w="1250" w:type="pct"/>
            <w:tcBorders>
              <w:top w:val="nil"/>
              <w:left w:val="nil"/>
              <w:bottom w:val="nil"/>
              <w:right w:val="nil"/>
            </w:tcBorders>
          </w:tcPr>
          <w:p w14:paraId="608F1C89">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0.019</w:t>
            </w:r>
          </w:p>
        </w:tc>
        <w:tc>
          <w:tcPr>
            <w:tcW w:w="1250" w:type="pct"/>
            <w:tcBorders>
              <w:top w:val="nil"/>
              <w:left w:val="nil"/>
              <w:bottom w:val="nil"/>
              <w:right w:val="nil"/>
            </w:tcBorders>
          </w:tcPr>
          <w:p w14:paraId="6D468D15">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0.079</w:t>
            </w:r>
          </w:p>
        </w:tc>
      </w:tr>
      <w:tr w14:paraId="0015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683D0332">
            <w:pPr>
              <w:jc w:val="center"/>
              <w:rPr>
                <w:rFonts w:ascii="Times New Roman" w:hAnsi="Times New Roman" w:eastAsia="宋体" w:cs="Times New Roman"/>
                <w:b/>
                <w:kern w:val="0"/>
                <w:sz w:val="24"/>
                <w:szCs w:val="24"/>
              </w:rPr>
            </w:pPr>
            <w:r>
              <w:rPr>
                <w:rStyle w:val="43"/>
                <w:rFonts w:ascii="Times New Roman" w:hAnsi="Times New Roman" w:cs="Times New Roman"/>
                <w:b w:val="0"/>
                <w:bCs w:val="0"/>
                <w:kern w:val="0"/>
                <w:sz w:val="24"/>
                <w:szCs w:val="24"/>
                <w:lang w:bidi="ar"/>
              </w:rPr>
              <w:t>HC10</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vs</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MN</w:t>
            </w:r>
          </w:p>
        </w:tc>
        <w:tc>
          <w:tcPr>
            <w:tcW w:w="1250" w:type="pct"/>
            <w:tcBorders>
              <w:top w:val="nil"/>
              <w:left w:val="nil"/>
              <w:bottom w:val="nil"/>
              <w:right w:val="nil"/>
            </w:tcBorders>
          </w:tcPr>
          <w:p w14:paraId="07B08E1A">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0.537</w:t>
            </w:r>
          </w:p>
        </w:tc>
        <w:tc>
          <w:tcPr>
            <w:tcW w:w="1250" w:type="pct"/>
            <w:tcBorders>
              <w:top w:val="nil"/>
              <w:left w:val="nil"/>
              <w:bottom w:val="nil"/>
              <w:right w:val="nil"/>
            </w:tcBorders>
          </w:tcPr>
          <w:p w14:paraId="1B48355E">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0.027</w:t>
            </w:r>
          </w:p>
        </w:tc>
        <w:tc>
          <w:tcPr>
            <w:tcW w:w="1250" w:type="pct"/>
            <w:tcBorders>
              <w:top w:val="nil"/>
              <w:left w:val="nil"/>
              <w:bottom w:val="nil"/>
              <w:right w:val="nil"/>
            </w:tcBorders>
          </w:tcPr>
          <w:p w14:paraId="3C341A49">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0.079</w:t>
            </w:r>
          </w:p>
        </w:tc>
      </w:tr>
      <w:tr w14:paraId="28FF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1B6577A6">
            <w:pPr>
              <w:jc w:val="center"/>
              <w:rPr>
                <w:rFonts w:ascii="Times New Roman" w:hAnsi="Times New Roman" w:eastAsia="宋体" w:cs="Times New Roman"/>
                <w:b/>
                <w:kern w:val="0"/>
                <w:sz w:val="24"/>
                <w:szCs w:val="24"/>
              </w:rPr>
            </w:pPr>
            <w:r>
              <w:rPr>
                <w:rStyle w:val="43"/>
                <w:rFonts w:ascii="Times New Roman" w:hAnsi="Times New Roman" w:cs="Times New Roman"/>
                <w:b w:val="0"/>
                <w:bCs w:val="0"/>
                <w:kern w:val="0"/>
                <w:sz w:val="24"/>
                <w:szCs w:val="24"/>
                <w:lang w:bidi="ar"/>
              </w:rPr>
              <w:t>HC10</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vs</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MR</w:t>
            </w:r>
          </w:p>
        </w:tc>
        <w:tc>
          <w:tcPr>
            <w:tcW w:w="1250" w:type="pct"/>
            <w:tcBorders>
              <w:top w:val="nil"/>
              <w:left w:val="nil"/>
              <w:bottom w:val="nil"/>
              <w:right w:val="nil"/>
            </w:tcBorders>
          </w:tcPr>
          <w:p w14:paraId="1EABEB1B">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0.524</w:t>
            </w:r>
          </w:p>
        </w:tc>
        <w:tc>
          <w:tcPr>
            <w:tcW w:w="1250" w:type="pct"/>
            <w:tcBorders>
              <w:top w:val="nil"/>
              <w:left w:val="nil"/>
              <w:bottom w:val="nil"/>
              <w:right w:val="nil"/>
            </w:tcBorders>
          </w:tcPr>
          <w:p w14:paraId="44672F71">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0.032</w:t>
            </w:r>
          </w:p>
        </w:tc>
        <w:tc>
          <w:tcPr>
            <w:tcW w:w="1250" w:type="pct"/>
            <w:tcBorders>
              <w:top w:val="nil"/>
              <w:left w:val="nil"/>
              <w:bottom w:val="nil"/>
              <w:right w:val="nil"/>
            </w:tcBorders>
          </w:tcPr>
          <w:p w14:paraId="4593EA93">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0.079</w:t>
            </w:r>
          </w:p>
        </w:tc>
      </w:tr>
      <w:tr w14:paraId="3DA3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11489976">
            <w:pPr>
              <w:jc w:val="center"/>
              <w:rPr>
                <w:rFonts w:ascii="Times New Roman" w:hAnsi="Times New Roman" w:eastAsia="宋体" w:cs="Times New Roman"/>
                <w:b/>
                <w:kern w:val="0"/>
                <w:sz w:val="24"/>
                <w:szCs w:val="24"/>
              </w:rPr>
            </w:pPr>
            <w:r>
              <w:rPr>
                <w:rStyle w:val="43"/>
                <w:rFonts w:ascii="Times New Roman" w:hAnsi="Times New Roman" w:cs="Times New Roman"/>
                <w:b w:val="0"/>
                <w:bCs w:val="0"/>
                <w:kern w:val="0"/>
                <w:sz w:val="24"/>
                <w:szCs w:val="24"/>
                <w:lang w:bidi="ar"/>
              </w:rPr>
              <w:t>HN</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vs</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MN</w:t>
            </w:r>
          </w:p>
        </w:tc>
        <w:tc>
          <w:tcPr>
            <w:tcW w:w="1250" w:type="pct"/>
            <w:tcBorders>
              <w:top w:val="nil"/>
              <w:left w:val="nil"/>
              <w:bottom w:val="nil"/>
              <w:right w:val="nil"/>
            </w:tcBorders>
          </w:tcPr>
          <w:p w14:paraId="29340ECC">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0.455</w:t>
            </w:r>
          </w:p>
        </w:tc>
        <w:tc>
          <w:tcPr>
            <w:tcW w:w="1250" w:type="pct"/>
            <w:tcBorders>
              <w:top w:val="nil"/>
              <w:left w:val="nil"/>
              <w:bottom w:val="nil"/>
              <w:right w:val="nil"/>
            </w:tcBorders>
          </w:tcPr>
          <w:p w14:paraId="4D287429">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0.033</w:t>
            </w:r>
          </w:p>
        </w:tc>
        <w:tc>
          <w:tcPr>
            <w:tcW w:w="1250" w:type="pct"/>
            <w:tcBorders>
              <w:top w:val="nil"/>
              <w:left w:val="nil"/>
              <w:bottom w:val="nil"/>
              <w:right w:val="nil"/>
            </w:tcBorders>
          </w:tcPr>
          <w:p w14:paraId="23FD30BF">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0.079</w:t>
            </w:r>
          </w:p>
        </w:tc>
      </w:tr>
      <w:tr w14:paraId="07D9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nil"/>
              <w:right w:val="nil"/>
            </w:tcBorders>
          </w:tcPr>
          <w:p w14:paraId="1DECF80A">
            <w:pPr>
              <w:jc w:val="center"/>
              <w:rPr>
                <w:rFonts w:ascii="Times New Roman" w:hAnsi="Times New Roman" w:eastAsia="宋体" w:cs="Times New Roman"/>
                <w:b/>
                <w:kern w:val="0"/>
                <w:sz w:val="24"/>
                <w:szCs w:val="24"/>
              </w:rPr>
            </w:pPr>
            <w:r>
              <w:rPr>
                <w:rStyle w:val="43"/>
                <w:rFonts w:ascii="Times New Roman" w:hAnsi="Times New Roman" w:cs="Times New Roman"/>
                <w:b w:val="0"/>
                <w:bCs w:val="0"/>
                <w:kern w:val="0"/>
                <w:sz w:val="24"/>
                <w:szCs w:val="24"/>
                <w:lang w:bidi="ar"/>
              </w:rPr>
              <w:t>HN</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vs</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MR</w:t>
            </w:r>
          </w:p>
        </w:tc>
        <w:tc>
          <w:tcPr>
            <w:tcW w:w="1250" w:type="pct"/>
            <w:tcBorders>
              <w:top w:val="nil"/>
              <w:left w:val="nil"/>
              <w:bottom w:val="nil"/>
              <w:right w:val="nil"/>
            </w:tcBorders>
          </w:tcPr>
          <w:p w14:paraId="26F45F31">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0.290</w:t>
            </w:r>
          </w:p>
        </w:tc>
        <w:tc>
          <w:tcPr>
            <w:tcW w:w="1250" w:type="pct"/>
            <w:tcBorders>
              <w:top w:val="nil"/>
              <w:left w:val="nil"/>
              <w:bottom w:val="nil"/>
              <w:right w:val="nil"/>
            </w:tcBorders>
          </w:tcPr>
          <w:p w14:paraId="07F4A030">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0.055</w:t>
            </w:r>
          </w:p>
        </w:tc>
        <w:tc>
          <w:tcPr>
            <w:tcW w:w="1250" w:type="pct"/>
            <w:tcBorders>
              <w:top w:val="nil"/>
              <w:left w:val="nil"/>
              <w:bottom w:val="nil"/>
              <w:right w:val="nil"/>
            </w:tcBorders>
          </w:tcPr>
          <w:p w14:paraId="4EB20C8E">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0.084</w:t>
            </w:r>
          </w:p>
        </w:tc>
      </w:tr>
      <w:tr w14:paraId="39CD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op w:val="nil"/>
              <w:left w:val="nil"/>
              <w:bottom w:val="single" w:color="auto" w:sz="12" w:space="0"/>
              <w:right w:val="nil"/>
            </w:tcBorders>
          </w:tcPr>
          <w:p w14:paraId="39DF5B73">
            <w:pPr>
              <w:jc w:val="center"/>
              <w:rPr>
                <w:rFonts w:ascii="Times New Roman" w:hAnsi="Times New Roman" w:eastAsia="宋体" w:cs="Times New Roman"/>
                <w:b/>
                <w:kern w:val="0"/>
                <w:sz w:val="24"/>
                <w:szCs w:val="24"/>
              </w:rPr>
            </w:pPr>
            <w:r>
              <w:rPr>
                <w:rStyle w:val="43"/>
                <w:rFonts w:ascii="Times New Roman" w:hAnsi="Times New Roman" w:cs="Times New Roman"/>
                <w:b w:val="0"/>
                <w:bCs w:val="0"/>
                <w:kern w:val="0"/>
                <w:sz w:val="24"/>
                <w:szCs w:val="24"/>
                <w:lang w:bidi="ar"/>
              </w:rPr>
              <w:t>MN</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vs</w:t>
            </w:r>
            <w:r>
              <w:rPr>
                <w:rStyle w:val="42"/>
                <w:rFonts w:ascii="Times New Roman" w:hAnsi="Times New Roman" w:cs="Times New Roman"/>
                <w:b/>
                <w:kern w:val="0"/>
                <w:sz w:val="24"/>
                <w:szCs w:val="24"/>
                <w:lang w:bidi="ar"/>
              </w:rPr>
              <w:t xml:space="preserve"> </w:t>
            </w:r>
            <w:r>
              <w:rPr>
                <w:rStyle w:val="43"/>
                <w:rFonts w:ascii="Times New Roman" w:hAnsi="Times New Roman" w:cs="Times New Roman"/>
                <w:b w:val="0"/>
                <w:bCs w:val="0"/>
                <w:kern w:val="0"/>
                <w:sz w:val="24"/>
                <w:szCs w:val="24"/>
                <w:lang w:bidi="ar"/>
              </w:rPr>
              <w:t>MR</w:t>
            </w:r>
          </w:p>
        </w:tc>
        <w:tc>
          <w:tcPr>
            <w:tcW w:w="1250" w:type="pct"/>
            <w:tcBorders>
              <w:top w:val="nil"/>
              <w:left w:val="nil"/>
              <w:bottom w:val="single" w:color="auto" w:sz="12" w:space="0"/>
              <w:right w:val="nil"/>
            </w:tcBorders>
          </w:tcPr>
          <w:p w14:paraId="48C418DA">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0.301</w:t>
            </w:r>
          </w:p>
        </w:tc>
        <w:tc>
          <w:tcPr>
            <w:tcW w:w="1250" w:type="pct"/>
            <w:tcBorders>
              <w:top w:val="nil"/>
              <w:left w:val="nil"/>
              <w:bottom w:val="single" w:color="auto" w:sz="12" w:space="0"/>
              <w:right w:val="nil"/>
            </w:tcBorders>
          </w:tcPr>
          <w:p w14:paraId="25FA4760">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0.150</w:t>
            </w:r>
          </w:p>
        </w:tc>
        <w:tc>
          <w:tcPr>
            <w:tcW w:w="1250" w:type="pct"/>
            <w:tcBorders>
              <w:top w:val="nil"/>
              <w:left w:val="nil"/>
              <w:bottom w:val="single" w:color="auto" w:sz="12" w:space="0"/>
              <w:right w:val="nil"/>
            </w:tcBorders>
          </w:tcPr>
          <w:p w14:paraId="0D910219">
            <w:pPr>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lang w:bidi="ar"/>
              </w:rPr>
              <w:t>0.158</w:t>
            </w:r>
          </w:p>
        </w:tc>
      </w:tr>
    </w:tbl>
    <w:p w14:paraId="37D9C9C5">
      <w:pPr>
        <w:spacing w:line="20" w:lineRule="exact"/>
        <w:rPr>
          <w:rFonts w:ascii="Times New Roman" w:hAnsi="Times New Roman" w:eastAsia="宋体" w:cs="Times New Roman"/>
          <w:spacing w:val="-5"/>
          <w:kern w:val="0"/>
          <w:sz w:val="22"/>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ng">
    <w15:presenceInfo w15:providerId="WPS Office" w15:userId="1086492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CE"/>
    <w:rsid w:val="00061CC3"/>
    <w:rsid w:val="00063069"/>
    <w:rsid w:val="000A1FD9"/>
    <w:rsid w:val="000E42C8"/>
    <w:rsid w:val="001232E5"/>
    <w:rsid w:val="00157A75"/>
    <w:rsid w:val="00163962"/>
    <w:rsid w:val="0018614F"/>
    <w:rsid w:val="00190FF8"/>
    <w:rsid w:val="001B5834"/>
    <w:rsid w:val="00255E27"/>
    <w:rsid w:val="002725FE"/>
    <w:rsid w:val="0027442E"/>
    <w:rsid w:val="00277CCE"/>
    <w:rsid w:val="00293679"/>
    <w:rsid w:val="002A573D"/>
    <w:rsid w:val="002E3CAF"/>
    <w:rsid w:val="00386B0B"/>
    <w:rsid w:val="00387466"/>
    <w:rsid w:val="003B765E"/>
    <w:rsid w:val="00443173"/>
    <w:rsid w:val="004970EF"/>
    <w:rsid w:val="00562A5B"/>
    <w:rsid w:val="005B6B44"/>
    <w:rsid w:val="005D2A48"/>
    <w:rsid w:val="00637F78"/>
    <w:rsid w:val="006B65C2"/>
    <w:rsid w:val="00745923"/>
    <w:rsid w:val="007A3CA6"/>
    <w:rsid w:val="007D140A"/>
    <w:rsid w:val="00827677"/>
    <w:rsid w:val="009D4362"/>
    <w:rsid w:val="00A23C76"/>
    <w:rsid w:val="00A84403"/>
    <w:rsid w:val="00A963AA"/>
    <w:rsid w:val="00B544D4"/>
    <w:rsid w:val="00C53489"/>
    <w:rsid w:val="00D54681"/>
    <w:rsid w:val="00D75984"/>
    <w:rsid w:val="00DA49E3"/>
    <w:rsid w:val="00E04226"/>
    <w:rsid w:val="00EA0292"/>
    <w:rsid w:val="692E5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szCs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uiPriority w:val="99"/>
    <w:rPr>
      <w:sz w:val="18"/>
      <w:szCs w:val="18"/>
    </w:rPr>
  </w:style>
  <w:style w:type="table" w:customStyle="1" w:styleId="39">
    <w:name w:val="Table Normal"/>
    <w:unhideWhenUsed/>
    <w:qFormat/>
    <w:uiPriority w:val="0"/>
    <w:pPr>
      <w:widowControl/>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40">
    <w:name w:val="Table Text"/>
    <w:basedOn w:val="1"/>
    <w:semiHidden/>
    <w:qFormat/>
    <w:uiPriority w:val="0"/>
    <w:rPr>
      <w:rFonts w:ascii="Times New Roman" w:hAnsi="Times New Roman" w:eastAsia="Times New Roman" w:cs="Times New Roman"/>
      <w:sz w:val="18"/>
      <w:szCs w:val="18"/>
      <w:lang w:eastAsia="en-US"/>
    </w:rPr>
  </w:style>
  <w:style w:type="paragraph" w:customStyle="1" w:styleId="41">
    <w:name w:val="Revision"/>
    <w:hidden/>
    <w:semiHidden/>
    <w:qFormat/>
    <w:uiPriority w:val="99"/>
    <w:pPr>
      <w:widowControl/>
      <w:jc w:val="left"/>
    </w:pPr>
    <w:rPr>
      <w:rFonts w:asciiTheme="minorHAnsi" w:hAnsiTheme="minorHAnsi" w:eastAsiaTheme="minorEastAsia" w:cstheme="minorBidi"/>
      <w:kern w:val="2"/>
      <w:sz w:val="21"/>
      <w:szCs w:val="22"/>
      <w:lang w:val="en-US" w:eastAsia="zh-CN" w:bidi="ar-SA"/>
    </w:rPr>
  </w:style>
  <w:style w:type="character" w:customStyle="1" w:styleId="42">
    <w:name w:val="font31"/>
    <w:basedOn w:val="17"/>
    <w:uiPriority w:val="0"/>
    <w:rPr>
      <w:rFonts w:ascii="宋体" w:hAnsi="宋体" w:eastAsia="宋体" w:cs="宋体"/>
      <w:color w:val="000000"/>
      <w:sz w:val="22"/>
      <w:szCs w:val="22"/>
      <w:u w:val="none"/>
    </w:rPr>
  </w:style>
  <w:style w:type="character" w:customStyle="1" w:styleId="43">
    <w:name w:val="font11"/>
    <w:basedOn w:val="17"/>
    <w:uiPriority w:val="0"/>
    <w:rPr>
      <w:rFonts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395</Words>
  <Characters>2577</Characters>
  <Lines>205</Lines>
  <Paragraphs>180</Paragraphs>
  <TotalTime>0</TotalTime>
  <ScaleCrop>false</ScaleCrop>
  <LinksUpToDate>false</LinksUpToDate>
  <CharactersWithSpaces>2817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2025-12-30T02:35:00Z</dcterms:created>
  <dc:creator>wj x</dc:creator>
  <cp:lastModifiedBy>Dong</cp:lastModifiedBy>
  <dcterms:modified xsi:type="dcterms:W3CDTF">2026-02-04T02:37:13Z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eyJoZGlkIjoiN2M4YzNiMGEwNmIwNGYwMDBhMDZiNTIxOWIyYWE2MGMiLCJ1c2VySWQiOiI0MTIxMDk1MTgifQ==</vt:lpwstr>
  </property>
  <property fmtid="{D5CDD505-2E9C-101B-9397-08002B2CF9AE}" pid="3" name="KSOProductBuildVer">
    <vt:lpwstr>2052-12.1.0.24657</vt:lpwstr>
  </property>
  <property fmtid="{D5CDD505-2E9C-101B-9397-08002B2CF9AE}" pid="4" name="ICV">
    <vt:lpwstr>B6AB929FDE9A4C31AC1C934F24B25B04_12</vt:lpwstr>
  </property>
</Properties>
</file>