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AF15D" w14:textId="5E849B16" w:rsidR="005F435D" w:rsidRDefault="005F435D" w:rsidP="005F435D">
      <w:pPr>
        <w:pStyle w:val="p1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Material</w:t>
      </w:r>
      <w:r w:rsidR="001B6184">
        <w:rPr>
          <w:b/>
          <w:bCs/>
          <w:sz w:val="28"/>
          <w:szCs w:val="28"/>
          <w:lang w:val="en-US"/>
        </w:rPr>
        <w:t>s</w:t>
      </w:r>
      <w:r>
        <w:rPr>
          <w:b/>
          <w:bCs/>
          <w:sz w:val="28"/>
          <w:szCs w:val="28"/>
          <w:lang w:val="en-US"/>
        </w:rPr>
        <w:t xml:space="preserve"> and Methods</w:t>
      </w:r>
    </w:p>
    <w:p w14:paraId="461A513B" w14:textId="77777777" w:rsidR="005F435D" w:rsidRDefault="005F435D" w:rsidP="005F435D">
      <w:pPr>
        <w:rPr>
          <w:rFonts w:ascii="Times New Roman" w:hAnsi="Times New Roman" w:cs="Times New Roman"/>
          <w:sz w:val="22"/>
          <w:szCs w:val="22"/>
        </w:rPr>
      </w:pPr>
    </w:p>
    <w:p w14:paraId="7AAB131B" w14:textId="77777777" w:rsidR="005F435D" w:rsidRDefault="005F435D" w:rsidP="005F435D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Materials and Phenotypes</w:t>
      </w:r>
    </w:p>
    <w:p w14:paraId="1008E860" w14:textId="6555AC48" w:rsidR="005F435D" w:rsidRDefault="005F435D" w:rsidP="005F435D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We analyzed four publicly available wheat RNA-seq datasets (</w:t>
      </w:r>
      <w:r>
        <w:rPr>
          <w:rFonts w:ascii="Times New Roman" w:hAnsi="Times New Roman" w:cs="Times New Roman"/>
          <w:b/>
          <w:sz w:val="22"/>
          <w:szCs w:val="22"/>
        </w:rPr>
        <w:t xml:space="preserve">Table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S1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), comprising </w:t>
      </w:r>
      <w:r>
        <w:rPr>
          <w:rFonts w:ascii="Times New Roman" w:hAnsi="Times New Roman" w:cs="Times New Roman" w:hint="eastAsia"/>
          <w:bCs/>
          <w:sz w:val="22"/>
          <w:szCs w:val="22"/>
        </w:rPr>
        <w:t>1</w:t>
      </w:r>
      <w:r>
        <w:rPr>
          <w:rFonts w:ascii="Times New Roman" w:hAnsi="Times New Roman" w:cs="Times New Roman"/>
          <w:bCs/>
          <w:sz w:val="22"/>
          <w:szCs w:val="22"/>
        </w:rPr>
        <w:t>,</w:t>
      </w:r>
      <w:r>
        <w:rPr>
          <w:rFonts w:ascii="Times New Roman" w:hAnsi="Times New Roman" w:cs="Times New Roman" w:hint="eastAsia"/>
          <w:bCs/>
          <w:sz w:val="22"/>
          <w:szCs w:val="22"/>
        </w:rPr>
        <w:t>373</w:t>
      </w:r>
      <w:r>
        <w:rPr>
          <w:rFonts w:ascii="Times New Roman" w:hAnsi="Times New Roman" w:cs="Times New Roman"/>
          <w:bCs/>
          <w:sz w:val="22"/>
          <w:szCs w:val="22"/>
        </w:rPr>
        <w:t xml:space="preserve"> samples in total. The data originated from distinct tissues and developmental stages: (1) ground tissue of 2-week-old </w:t>
      </w:r>
      <w:proofErr w:type="gramStart"/>
      <w:r>
        <w:rPr>
          <w:rFonts w:ascii="Times New Roman" w:hAnsi="Times New Roman" w:cs="Times New Roman"/>
          <w:bCs/>
          <w:sz w:val="22"/>
          <w:szCs w:val="22"/>
        </w:rPr>
        <w:t>plants</w:t>
      </w:r>
      <w:r w:rsidR="00930D29">
        <w:rPr>
          <w:rFonts w:ascii="Times New Roman" w:hAnsi="Times New Roman" w:cs="Times New Roman"/>
          <w:bCs/>
          <w:sz w:val="22"/>
          <w:szCs w:val="22"/>
          <w:vertAlign w:val="superscript"/>
        </w:rPr>
        <w:t>[</w:t>
      </w:r>
      <w:proofErr w:type="gramEnd"/>
      <w:r w:rsidR="00930D29">
        <w:rPr>
          <w:rFonts w:ascii="Times New Roman" w:hAnsi="Times New Roman" w:cs="Times New Roman"/>
          <w:bCs/>
          <w:sz w:val="22"/>
          <w:szCs w:val="22"/>
          <w:vertAlign w:val="superscript"/>
        </w:rPr>
        <w:t>1]</w:t>
      </w:r>
      <w:r>
        <w:rPr>
          <w:rFonts w:ascii="Times New Roman" w:hAnsi="Times New Roman" w:cs="Times New Roman"/>
          <w:bCs/>
          <w:sz w:val="22"/>
          <w:szCs w:val="22"/>
        </w:rPr>
        <w:t xml:space="preserve"> (Plant panel), (2) leaves at the three-leaf stage </w:t>
      </w:r>
      <w:proofErr w:type="gramStart"/>
      <w:r>
        <w:rPr>
          <w:rFonts w:ascii="Times New Roman" w:hAnsi="Times New Roman" w:cs="Times New Roman"/>
          <w:bCs/>
          <w:sz w:val="22"/>
          <w:szCs w:val="22"/>
        </w:rPr>
        <w:t>seedling</w:t>
      </w:r>
      <w:r w:rsidR="00930D29">
        <w:rPr>
          <w:rFonts w:ascii="Times New Roman" w:hAnsi="Times New Roman" w:cs="Times New Roman"/>
          <w:bCs/>
          <w:sz w:val="22"/>
          <w:szCs w:val="22"/>
          <w:vertAlign w:val="superscript"/>
        </w:rPr>
        <w:t>[</w:t>
      </w:r>
      <w:proofErr w:type="gramEnd"/>
      <w:r w:rsidR="00930D29">
        <w:rPr>
          <w:rFonts w:ascii="Times New Roman" w:hAnsi="Times New Roman" w:cs="Times New Roman"/>
          <w:bCs/>
          <w:sz w:val="22"/>
          <w:szCs w:val="22"/>
          <w:vertAlign w:val="superscript"/>
        </w:rPr>
        <w:t>2]</w:t>
      </w:r>
      <w:r>
        <w:rPr>
          <w:rFonts w:ascii="Times New Roman" w:hAnsi="Times New Roman" w:cs="Times New Roman"/>
          <w:bCs/>
          <w:sz w:val="22"/>
          <w:szCs w:val="22"/>
        </w:rPr>
        <w:t xml:space="preserve"> (Seedling panel), (3) the second or third seedling </w:t>
      </w:r>
      <w:proofErr w:type="gramStart"/>
      <w:r>
        <w:rPr>
          <w:rFonts w:ascii="Times New Roman" w:hAnsi="Times New Roman" w:cs="Times New Roman"/>
          <w:bCs/>
          <w:sz w:val="22"/>
          <w:szCs w:val="22"/>
        </w:rPr>
        <w:t>leaf</w:t>
      </w:r>
      <w:r w:rsidR="00930D29">
        <w:rPr>
          <w:rFonts w:ascii="Times New Roman" w:hAnsi="Times New Roman" w:cs="Times New Roman"/>
          <w:bCs/>
          <w:sz w:val="22"/>
          <w:szCs w:val="22"/>
          <w:vertAlign w:val="superscript"/>
        </w:rPr>
        <w:t>[</w:t>
      </w:r>
      <w:proofErr w:type="gramEnd"/>
      <w:r w:rsidR="00930D29">
        <w:rPr>
          <w:rFonts w:ascii="Times New Roman" w:hAnsi="Times New Roman" w:cs="Times New Roman"/>
          <w:bCs/>
          <w:sz w:val="22"/>
          <w:szCs w:val="22"/>
          <w:vertAlign w:val="superscript"/>
        </w:rPr>
        <w:t>3]</w:t>
      </w:r>
      <w:r>
        <w:rPr>
          <w:rFonts w:ascii="Times New Roman" w:hAnsi="Times New Roman" w:cs="Times New Roman"/>
          <w:bCs/>
          <w:sz w:val="22"/>
          <w:szCs w:val="22"/>
        </w:rPr>
        <w:t xml:space="preserve"> (Leaf panel), and (4) roots harvested 14 days after </w:t>
      </w:r>
      <w:proofErr w:type="gramStart"/>
      <w:r>
        <w:rPr>
          <w:rFonts w:ascii="Times New Roman" w:hAnsi="Times New Roman" w:cs="Times New Roman"/>
          <w:bCs/>
          <w:sz w:val="22"/>
          <w:szCs w:val="22"/>
        </w:rPr>
        <w:t>germination</w:t>
      </w:r>
      <w:r w:rsidR="00930D29">
        <w:rPr>
          <w:rFonts w:ascii="Times New Roman" w:hAnsi="Times New Roman" w:cs="Times New Roman"/>
          <w:bCs/>
          <w:sz w:val="22"/>
          <w:szCs w:val="22"/>
          <w:vertAlign w:val="superscript"/>
        </w:rPr>
        <w:t>[</w:t>
      </w:r>
      <w:proofErr w:type="gramEnd"/>
      <w:r w:rsidR="00930D29">
        <w:rPr>
          <w:rFonts w:ascii="Times New Roman" w:hAnsi="Times New Roman" w:cs="Times New Roman"/>
          <w:bCs/>
          <w:sz w:val="22"/>
          <w:szCs w:val="22"/>
          <w:vertAlign w:val="superscript"/>
        </w:rPr>
        <w:t>4]</w:t>
      </w:r>
      <w:r>
        <w:rPr>
          <w:rFonts w:ascii="Times New Roman" w:hAnsi="Times New Roman" w:cs="Times New Roman"/>
          <w:bCs/>
          <w:sz w:val="22"/>
          <w:szCs w:val="22"/>
        </w:rPr>
        <w:t xml:space="preserve"> (Root panel).</w:t>
      </w:r>
    </w:p>
    <w:p w14:paraId="40C75E33" w14:textId="5D662A4F" w:rsidR="005F435D" w:rsidRDefault="005F435D" w:rsidP="005F435D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For phenotype, plant height data were obtained from a previous </w:t>
      </w:r>
      <w:proofErr w:type="gramStart"/>
      <w:r>
        <w:rPr>
          <w:rFonts w:ascii="Times New Roman" w:hAnsi="Times New Roman" w:cs="Times New Roman"/>
          <w:bCs/>
          <w:sz w:val="22"/>
          <w:szCs w:val="22"/>
        </w:rPr>
        <w:t>study</w:t>
      </w:r>
      <w:r w:rsidR="00930D29">
        <w:rPr>
          <w:rFonts w:ascii="Times New Roman" w:hAnsi="Times New Roman" w:cs="Times New Roman"/>
          <w:bCs/>
          <w:sz w:val="22"/>
          <w:szCs w:val="22"/>
          <w:vertAlign w:val="superscript"/>
        </w:rPr>
        <w:t>[</w:t>
      </w:r>
      <w:proofErr w:type="gramEnd"/>
      <w:r w:rsidR="00930D29">
        <w:rPr>
          <w:rFonts w:ascii="Times New Roman" w:hAnsi="Times New Roman" w:cs="Times New Roman"/>
          <w:bCs/>
          <w:sz w:val="22"/>
          <w:szCs w:val="22"/>
          <w:vertAlign w:val="superscript"/>
        </w:rPr>
        <w:t>5]</w:t>
      </w:r>
      <w:r>
        <w:rPr>
          <w:rFonts w:ascii="Times New Roman" w:hAnsi="Times New Roman" w:cs="Times New Roman"/>
          <w:bCs/>
          <w:sz w:val="22"/>
          <w:szCs w:val="22"/>
        </w:rPr>
        <w:t xml:space="preserve"> (Liu et al., 2023). The plants were cultivated in Yangling (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34.28°N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108.07°E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>) during the 2018 growing season. The mean value from three replicates was used for each accession.</w:t>
      </w:r>
    </w:p>
    <w:p w14:paraId="3B75B4A0" w14:textId="77777777" w:rsidR="005F435D" w:rsidRDefault="005F435D" w:rsidP="005F435D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Gene Expression </w:t>
      </w:r>
    </w:p>
    <w:p w14:paraId="2D9F3FC2" w14:textId="3E5FD46E" w:rsidR="005F435D" w:rsidRDefault="005F435D" w:rsidP="005F435D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Raw RNA-seq reads underwent quality control using </w:t>
      </w:r>
      <w:proofErr w:type="spellStart"/>
      <w:proofErr w:type="gramStart"/>
      <w:r>
        <w:rPr>
          <w:rFonts w:ascii="Times New Roman" w:hAnsi="Times New Roman" w:cs="Times New Roman"/>
          <w:bCs/>
          <w:sz w:val="22"/>
          <w:szCs w:val="22"/>
        </w:rPr>
        <w:t>Trimmomatic</w:t>
      </w:r>
      <w:proofErr w:type="spellEnd"/>
      <w:r w:rsidR="00930D29">
        <w:rPr>
          <w:rFonts w:ascii="Times New Roman" w:hAnsi="Times New Roman" w:cs="Times New Roman"/>
          <w:bCs/>
          <w:sz w:val="22"/>
          <w:szCs w:val="22"/>
          <w:vertAlign w:val="superscript"/>
        </w:rPr>
        <w:t>[</w:t>
      </w:r>
      <w:proofErr w:type="gramEnd"/>
      <w:r w:rsidR="00930D29">
        <w:rPr>
          <w:rFonts w:ascii="Times New Roman" w:hAnsi="Times New Roman" w:cs="Times New Roman"/>
          <w:bCs/>
          <w:sz w:val="22"/>
          <w:szCs w:val="22"/>
          <w:vertAlign w:val="superscript"/>
        </w:rPr>
        <w:t>6]</w:t>
      </w:r>
      <w:r>
        <w:rPr>
          <w:rFonts w:ascii="Times New Roman" w:hAnsi="Times New Roman" w:cs="Times New Roman"/>
          <w:bCs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v0.36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) with parameters: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LEADING:15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TRAILING:15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SLIDINGWINDOW:4:20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MINLEN:100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. </w:t>
      </w:r>
      <w:r>
        <w:rPr>
          <w:rFonts w:ascii="Times New Roman" w:hAnsi="Times New Roman" w:cs="Times New Roman" w:hint="eastAsia"/>
          <w:bCs/>
          <w:sz w:val="22"/>
          <w:szCs w:val="22"/>
        </w:rPr>
        <w:t>H</w:t>
      </w:r>
      <w:r>
        <w:rPr>
          <w:rFonts w:ascii="Times New Roman" w:hAnsi="Times New Roman" w:cs="Times New Roman"/>
          <w:bCs/>
          <w:sz w:val="22"/>
          <w:szCs w:val="22"/>
        </w:rPr>
        <w:t xml:space="preserve">igh-quality reads were aligned to the wheat reference </w:t>
      </w:r>
      <w:proofErr w:type="gramStart"/>
      <w:r>
        <w:rPr>
          <w:rFonts w:ascii="Times New Roman" w:hAnsi="Times New Roman" w:cs="Times New Roman"/>
          <w:bCs/>
          <w:sz w:val="22"/>
          <w:szCs w:val="22"/>
        </w:rPr>
        <w:t>genome</w:t>
      </w:r>
      <w:r w:rsidR="00930D29">
        <w:rPr>
          <w:rFonts w:ascii="Times New Roman" w:hAnsi="Times New Roman" w:cs="Times New Roman"/>
          <w:bCs/>
          <w:sz w:val="22"/>
          <w:szCs w:val="22"/>
          <w:vertAlign w:val="superscript"/>
        </w:rPr>
        <w:t>[</w:t>
      </w:r>
      <w:proofErr w:type="gramEnd"/>
      <w:r w:rsidR="00930D29">
        <w:rPr>
          <w:rFonts w:ascii="Times New Roman" w:hAnsi="Times New Roman" w:cs="Times New Roman"/>
          <w:bCs/>
          <w:sz w:val="22"/>
          <w:szCs w:val="22"/>
          <w:vertAlign w:val="superscript"/>
        </w:rPr>
        <w:t>7]</w:t>
      </w:r>
      <w:r>
        <w:rPr>
          <w:rFonts w:ascii="Times New Roman" w:hAnsi="Times New Roman" w:cs="Times New Roman"/>
          <w:bCs/>
          <w:sz w:val="22"/>
          <w:szCs w:val="22"/>
        </w:rPr>
        <w:t xml:space="preserve"> (Chinese Spring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v2.1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) </w:t>
      </w:r>
      <w:r>
        <w:rPr>
          <w:rFonts w:ascii="Times New Roman" w:hAnsi="Times New Roman" w:cs="Times New Roman" w:hint="eastAsia"/>
          <w:bCs/>
          <w:sz w:val="22"/>
          <w:szCs w:val="22"/>
        </w:rPr>
        <w:t>using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2"/>
          <w:szCs w:val="22"/>
        </w:rPr>
        <w:t>STAR</w:t>
      </w:r>
      <w:r w:rsidR="00930D29">
        <w:rPr>
          <w:rFonts w:ascii="Times New Roman" w:hAnsi="Times New Roman" w:cs="Times New Roman"/>
          <w:bCs/>
          <w:sz w:val="22"/>
          <w:szCs w:val="22"/>
          <w:vertAlign w:val="superscript"/>
        </w:rPr>
        <w:t>[</w:t>
      </w:r>
      <w:proofErr w:type="gramEnd"/>
      <w:r w:rsidR="00930D29">
        <w:rPr>
          <w:rFonts w:ascii="Times New Roman" w:hAnsi="Times New Roman" w:cs="Times New Roman"/>
          <w:bCs/>
          <w:sz w:val="22"/>
          <w:szCs w:val="22"/>
          <w:vertAlign w:val="superscript"/>
        </w:rPr>
        <w:t>8]</w:t>
      </w:r>
      <w:r>
        <w:rPr>
          <w:rFonts w:ascii="Times New Roman" w:hAnsi="Times New Roman" w:cs="Times New Roman"/>
          <w:bCs/>
          <w:sz w:val="22"/>
          <w:szCs w:val="22"/>
        </w:rPr>
        <w:t xml:space="preserve">. Uniquely mapped reads were assigned to annotated high-confidence (HC) and low-confidence (LC) genes using </w:t>
      </w:r>
      <w:proofErr w:type="spellStart"/>
      <w:proofErr w:type="gramStart"/>
      <w:r>
        <w:rPr>
          <w:rFonts w:ascii="Times New Roman" w:hAnsi="Times New Roman" w:cs="Times New Roman"/>
          <w:bCs/>
          <w:sz w:val="22"/>
          <w:szCs w:val="22"/>
        </w:rPr>
        <w:t>featureCounts</w:t>
      </w:r>
      <w:proofErr w:type="spellEnd"/>
      <w:r w:rsidR="00930D29">
        <w:rPr>
          <w:rFonts w:ascii="Times New Roman" w:hAnsi="Times New Roman" w:cs="Times New Roman"/>
          <w:bCs/>
          <w:sz w:val="22"/>
          <w:szCs w:val="22"/>
          <w:vertAlign w:val="superscript"/>
        </w:rPr>
        <w:t>[</w:t>
      </w:r>
      <w:proofErr w:type="gramEnd"/>
      <w:r w:rsidR="00930D29">
        <w:rPr>
          <w:rFonts w:ascii="Times New Roman" w:hAnsi="Times New Roman" w:cs="Times New Roman"/>
          <w:bCs/>
          <w:sz w:val="22"/>
          <w:szCs w:val="22"/>
          <w:vertAlign w:val="superscript"/>
        </w:rPr>
        <w:t>9]</w:t>
      </w:r>
      <w:r>
        <w:rPr>
          <w:rFonts w:ascii="Times New Roman" w:hAnsi="Times New Roman" w:cs="Times New Roman"/>
          <w:bCs/>
          <w:sz w:val="22"/>
          <w:szCs w:val="22"/>
        </w:rPr>
        <w:t xml:space="preserve">. </w:t>
      </w:r>
      <w:r>
        <w:rPr>
          <w:rFonts w:ascii="Times New Roman" w:hAnsi="Times New Roman" w:cs="Times New Roman" w:hint="eastAsia"/>
          <w:bCs/>
          <w:sz w:val="22"/>
          <w:szCs w:val="22"/>
        </w:rPr>
        <w:t>G</w:t>
      </w:r>
      <w:r>
        <w:rPr>
          <w:rFonts w:ascii="Times New Roman" w:hAnsi="Times New Roman" w:cs="Times New Roman"/>
          <w:bCs/>
          <w:sz w:val="22"/>
          <w:szCs w:val="22"/>
        </w:rPr>
        <w:t>ene expression value</w:t>
      </w:r>
      <w:r>
        <w:rPr>
          <w:rFonts w:ascii="Times New Roman" w:hAnsi="Times New Roman" w:cs="Times New Roman" w:hint="eastAsia"/>
          <w:bCs/>
          <w:sz w:val="22"/>
          <w:szCs w:val="22"/>
        </w:rPr>
        <w:t>s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bCs/>
          <w:sz w:val="22"/>
          <w:szCs w:val="22"/>
        </w:rPr>
        <w:t>were</w:t>
      </w:r>
      <w:r>
        <w:rPr>
          <w:rFonts w:ascii="Times New Roman" w:hAnsi="Times New Roman" w:cs="Times New Roman"/>
          <w:bCs/>
          <w:sz w:val="22"/>
          <w:szCs w:val="22"/>
        </w:rPr>
        <w:t xml:space="preserve"> normalized </w:t>
      </w:r>
      <w:r>
        <w:rPr>
          <w:rFonts w:ascii="Times New Roman" w:hAnsi="Times New Roman" w:cs="Times New Roman" w:hint="eastAsia"/>
          <w:bCs/>
          <w:sz w:val="22"/>
          <w:szCs w:val="22"/>
        </w:rPr>
        <w:t xml:space="preserve">using the </w:t>
      </w:r>
      <w:r>
        <w:rPr>
          <w:rFonts w:ascii="Times New Roman" w:hAnsi="Times New Roman" w:cs="Times New Roman"/>
          <w:bCs/>
          <w:sz w:val="22"/>
          <w:szCs w:val="22"/>
        </w:rPr>
        <w:t>transcripts per kilobase million (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TPM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) method. For each panel, genes with an average raw read count ≥ 20 and an average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TPM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&gt; 0.1 were classified as expressed and retained for downstream analysis. </w:t>
      </w:r>
      <w:r w:rsidRPr="00BC6F14">
        <w:rPr>
          <w:rFonts w:ascii="Times New Roman" w:hAnsi="Times New Roman" w:cs="Times New Roman"/>
          <w:bCs/>
          <w:sz w:val="22"/>
          <w:szCs w:val="22"/>
        </w:rPr>
        <w:t>Uniform Manifold Approximation and Projection (</w:t>
      </w:r>
      <w:proofErr w:type="spellStart"/>
      <w:r w:rsidRPr="00BC6F14">
        <w:rPr>
          <w:rFonts w:ascii="Times New Roman" w:hAnsi="Times New Roman" w:cs="Times New Roman"/>
          <w:bCs/>
          <w:sz w:val="22"/>
          <w:szCs w:val="22"/>
        </w:rPr>
        <w:t>UMAP</w:t>
      </w:r>
      <w:proofErr w:type="spellEnd"/>
      <w:r w:rsidRPr="00BC6F14">
        <w:rPr>
          <w:rFonts w:ascii="Times New Roman" w:hAnsi="Times New Roman" w:cs="Times New Roman"/>
          <w:bCs/>
          <w:sz w:val="22"/>
          <w:szCs w:val="22"/>
        </w:rPr>
        <w:t xml:space="preserve">) analysis was performed in R using the </w:t>
      </w:r>
      <w:proofErr w:type="spellStart"/>
      <w:r w:rsidRPr="00BC6F14">
        <w:rPr>
          <w:rFonts w:ascii="Times New Roman" w:hAnsi="Times New Roman" w:cs="Times New Roman"/>
          <w:bCs/>
          <w:sz w:val="22"/>
          <w:szCs w:val="22"/>
        </w:rPr>
        <w:t>uwot</w:t>
      </w:r>
      <w:proofErr w:type="spellEnd"/>
      <w:r w:rsidRPr="00BC6F14">
        <w:rPr>
          <w:rFonts w:ascii="Times New Roman" w:hAnsi="Times New Roman" w:cs="Times New Roman"/>
          <w:bCs/>
          <w:sz w:val="22"/>
          <w:szCs w:val="22"/>
        </w:rPr>
        <w:t xml:space="preserve"> package on the gene expression matrix of 1,373 samples. Only genes with an average expression &gt;0.1 </w:t>
      </w:r>
      <w:proofErr w:type="spellStart"/>
      <w:r w:rsidRPr="00BC6F14">
        <w:rPr>
          <w:rFonts w:ascii="Times New Roman" w:hAnsi="Times New Roman" w:cs="Times New Roman"/>
          <w:bCs/>
          <w:sz w:val="22"/>
          <w:szCs w:val="22"/>
        </w:rPr>
        <w:t>TPM</w:t>
      </w:r>
      <w:proofErr w:type="spellEnd"/>
      <w:r w:rsidRPr="00BC6F14">
        <w:rPr>
          <w:rFonts w:ascii="Times New Roman" w:hAnsi="Times New Roman" w:cs="Times New Roman"/>
          <w:bCs/>
          <w:sz w:val="22"/>
          <w:szCs w:val="22"/>
        </w:rPr>
        <w:t xml:space="preserve"> across all samples were included. The two-dimensional embedding was generated using Euclidean distance with default parameters.</w:t>
      </w:r>
    </w:p>
    <w:p w14:paraId="515DC2F4" w14:textId="77777777" w:rsidR="005F435D" w:rsidRDefault="005F435D" w:rsidP="005F435D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Genotyping </w:t>
      </w:r>
    </w:p>
    <w:p w14:paraId="150CDD70" w14:textId="1118F12C" w:rsidR="005F435D" w:rsidRDefault="005F435D" w:rsidP="005F435D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For each panel, single-nucleotide polymorphisms (SNPs) were called and filtered independently. Variant calling was performed using the standard RNA-seq pipeline of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Sentieon</w:t>
      </w:r>
      <w:proofErr w:type="spellEnd"/>
      <w:r>
        <w:rPr>
          <w:rFonts w:ascii="Times New Roman" w:hAnsi="Times New Roman" w:cs="Times New Roman"/>
          <w:bCs/>
          <w:sz w:val="22"/>
          <w:szCs w:val="22"/>
          <w:vertAlign w:val="superscript"/>
        </w:rPr>
        <w:t>®</w:t>
      </w:r>
      <w:r>
        <w:rPr>
          <w:rFonts w:ascii="Times New Roman" w:hAnsi="Times New Roman" w:cs="Times New Roman"/>
          <w:bCs/>
          <w:sz w:val="22"/>
          <w:szCs w:val="22"/>
        </w:rPr>
        <w:t xml:space="preserve"> Genomics software (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v202308.01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>). Raw SNPs were filtered in two stages: first, at the sample level to remove samples with high heterozygosity (≥30%) or high missing data (≥50%); second, at the SNP level, retaining only biallelic SNPs that met the following criteria: minor allele frequency (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MAF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) ≥ 5%, missing rate ≤ 50%, and a minimum of 10 samples homozygous for the minor allele. The resulting high-confidence SNP set was imputed using </w:t>
      </w:r>
      <w:proofErr w:type="gramStart"/>
      <w:r>
        <w:rPr>
          <w:rFonts w:ascii="Times New Roman" w:hAnsi="Times New Roman" w:cs="Times New Roman"/>
          <w:bCs/>
          <w:sz w:val="22"/>
          <w:szCs w:val="22"/>
        </w:rPr>
        <w:t>Beagle</w:t>
      </w:r>
      <w:r w:rsidR="00930D29" w:rsidRPr="00000A21">
        <w:rPr>
          <w:rFonts w:ascii="Times New Roman" w:hAnsi="Times New Roman" w:cs="Times New Roman"/>
          <w:bCs/>
          <w:sz w:val="22"/>
          <w:szCs w:val="22"/>
          <w:vertAlign w:val="superscript"/>
        </w:rPr>
        <w:t>[</w:t>
      </w:r>
      <w:proofErr w:type="gramEnd"/>
      <w:r w:rsidR="00930D29" w:rsidRPr="00000A21">
        <w:rPr>
          <w:rFonts w:ascii="Times New Roman" w:hAnsi="Times New Roman" w:cs="Times New Roman"/>
          <w:bCs/>
          <w:sz w:val="22"/>
          <w:szCs w:val="22"/>
          <w:vertAlign w:val="superscript"/>
        </w:rPr>
        <w:t>10-11]</w:t>
      </w:r>
      <w:r>
        <w:rPr>
          <w:rFonts w:ascii="Times New Roman" w:hAnsi="Times New Roman" w:cs="Times New Roman"/>
          <w:bCs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v5.0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) for subsequent analysis. The predicted functional impact of each SNP was annotated using </w:t>
      </w:r>
      <w:proofErr w:type="spellStart"/>
      <w:proofErr w:type="gramStart"/>
      <w:r>
        <w:rPr>
          <w:rFonts w:ascii="Times New Roman" w:hAnsi="Times New Roman" w:cs="Times New Roman"/>
          <w:bCs/>
          <w:sz w:val="22"/>
          <w:szCs w:val="22"/>
        </w:rPr>
        <w:t>SnpEff</w:t>
      </w:r>
      <w:proofErr w:type="spellEnd"/>
      <w:r w:rsidR="00930D29">
        <w:rPr>
          <w:rFonts w:ascii="Times New Roman" w:hAnsi="Times New Roman" w:cs="Times New Roman"/>
          <w:bCs/>
          <w:sz w:val="22"/>
          <w:szCs w:val="22"/>
          <w:vertAlign w:val="superscript"/>
        </w:rPr>
        <w:t>[</w:t>
      </w:r>
      <w:proofErr w:type="gramEnd"/>
      <w:r w:rsidR="00930D29">
        <w:rPr>
          <w:rFonts w:ascii="Times New Roman" w:hAnsi="Times New Roman" w:cs="Times New Roman"/>
          <w:bCs/>
          <w:sz w:val="22"/>
          <w:szCs w:val="22"/>
          <w:vertAlign w:val="superscript"/>
        </w:rPr>
        <w:t>12]</w:t>
      </w:r>
      <w:r>
        <w:rPr>
          <w:rFonts w:ascii="Times New Roman" w:hAnsi="Times New Roman" w:cs="Times New Roman"/>
          <w:bCs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v4.3t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). LD between SNPs was calculated using </w:t>
      </w:r>
      <w:proofErr w:type="gramStart"/>
      <w:r>
        <w:rPr>
          <w:rFonts w:ascii="Times New Roman" w:hAnsi="Times New Roman" w:cs="Times New Roman"/>
          <w:bCs/>
          <w:sz w:val="22"/>
          <w:szCs w:val="22"/>
        </w:rPr>
        <w:t>PLINK</w:t>
      </w:r>
      <w:r w:rsidR="00930D29">
        <w:rPr>
          <w:rFonts w:ascii="Times New Roman" w:hAnsi="Times New Roman" w:cs="Times New Roman"/>
          <w:bCs/>
          <w:sz w:val="22"/>
          <w:szCs w:val="22"/>
          <w:vertAlign w:val="superscript"/>
        </w:rPr>
        <w:t>[</w:t>
      </w:r>
      <w:proofErr w:type="gramEnd"/>
      <w:r w:rsidR="00930D29">
        <w:rPr>
          <w:rFonts w:ascii="Times New Roman" w:hAnsi="Times New Roman" w:cs="Times New Roman"/>
          <w:bCs/>
          <w:sz w:val="22"/>
          <w:szCs w:val="22"/>
          <w:vertAlign w:val="superscript"/>
        </w:rPr>
        <w:t>13]</w:t>
      </w:r>
      <w:r>
        <w:rPr>
          <w:rFonts w:ascii="Times New Roman" w:hAnsi="Times New Roman" w:cs="Times New Roman"/>
          <w:bCs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v1.9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), and nucleotide diversity (π) and Cockerham’s </w:t>
      </w:r>
      <w:proofErr w:type="gramStart"/>
      <w:r>
        <w:rPr>
          <w:rFonts w:ascii="Times New Roman" w:hAnsi="Times New Roman" w:cs="Times New Roman"/>
          <w:bCs/>
          <w:sz w:val="22"/>
          <w:szCs w:val="22"/>
        </w:rPr>
        <w:t>F</w:t>
      </w:r>
      <w:r>
        <w:rPr>
          <w:rFonts w:ascii="Times New Roman" w:hAnsi="Times New Roman" w:cs="Times New Roman"/>
          <w:bCs/>
          <w:sz w:val="22"/>
          <w:szCs w:val="22"/>
          <w:vertAlign w:val="subscript"/>
        </w:rPr>
        <w:t>ST</w:t>
      </w:r>
      <w:r w:rsidR="00930D29">
        <w:rPr>
          <w:rFonts w:ascii="Times New Roman" w:hAnsi="Times New Roman" w:cs="Times New Roman"/>
          <w:bCs/>
          <w:sz w:val="22"/>
          <w:szCs w:val="22"/>
          <w:vertAlign w:val="superscript"/>
        </w:rPr>
        <w:t>[</w:t>
      </w:r>
      <w:proofErr w:type="gramEnd"/>
      <w:r w:rsidR="00930D29">
        <w:rPr>
          <w:rFonts w:ascii="Times New Roman" w:hAnsi="Times New Roman" w:cs="Times New Roman"/>
          <w:bCs/>
          <w:sz w:val="22"/>
          <w:szCs w:val="22"/>
          <w:vertAlign w:val="superscript"/>
        </w:rPr>
        <w:t>14]</w:t>
      </w:r>
      <w:r>
        <w:rPr>
          <w:rFonts w:ascii="Times New Roman" w:hAnsi="Times New Roman" w:cs="Times New Roman" w:hint="eastAsia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 xml:space="preserve">(Weir and Cockerham, 1984) between populations and nucleotide diversity of a population were calculated using </w:t>
      </w:r>
      <w:proofErr w:type="spellStart"/>
      <w:proofErr w:type="gramStart"/>
      <w:r>
        <w:rPr>
          <w:rFonts w:ascii="Times New Roman" w:hAnsi="Times New Roman" w:cs="Times New Roman"/>
          <w:bCs/>
          <w:sz w:val="22"/>
          <w:szCs w:val="22"/>
        </w:rPr>
        <w:t>VCFtools</w:t>
      </w:r>
      <w:proofErr w:type="spellEnd"/>
      <w:r w:rsidR="00930D29">
        <w:rPr>
          <w:rFonts w:ascii="Times New Roman" w:hAnsi="Times New Roman" w:cs="Times New Roman"/>
          <w:bCs/>
          <w:sz w:val="22"/>
          <w:szCs w:val="22"/>
          <w:vertAlign w:val="superscript"/>
        </w:rPr>
        <w:t>[</w:t>
      </w:r>
      <w:proofErr w:type="gramEnd"/>
      <w:r w:rsidR="00930D29">
        <w:rPr>
          <w:rFonts w:ascii="Times New Roman" w:hAnsi="Times New Roman" w:cs="Times New Roman"/>
          <w:bCs/>
          <w:sz w:val="22"/>
          <w:szCs w:val="22"/>
          <w:vertAlign w:val="superscript"/>
        </w:rPr>
        <w:t>15]</w:t>
      </w:r>
      <w:r>
        <w:rPr>
          <w:rFonts w:ascii="Times New Roman" w:hAnsi="Times New Roman" w:cs="Times New Roman"/>
          <w:bCs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V0.1.17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>).</w:t>
      </w:r>
    </w:p>
    <w:p w14:paraId="2997E084" w14:textId="77777777" w:rsidR="005F435D" w:rsidRDefault="005F435D" w:rsidP="005F435D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Phylogenetic Tree </w:t>
      </w:r>
    </w:p>
    <w:p w14:paraId="428CDEBA" w14:textId="76AD770A" w:rsidR="005F435D" w:rsidRDefault="005F435D" w:rsidP="005F435D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A set of SNPs shared across all four panels was first pruned using </w:t>
      </w:r>
      <w:proofErr w:type="gramStart"/>
      <w:r>
        <w:rPr>
          <w:rFonts w:ascii="Times New Roman" w:hAnsi="Times New Roman" w:cs="Times New Roman"/>
          <w:bCs/>
          <w:sz w:val="22"/>
          <w:szCs w:val="22"/>
        </w:rPr>
        <w:t>PLINK</w:t>
      </w:r>
      <w:r w:rsidR="00930D29">
        <w:rPr>
          <w:rFonts w:ascii="Times New Roman" w:hAnsi="Times New Roman" w:cs="Times New Roman"/>
          <w:bCs/>
          <w:sz w:val="22"/>
          <w:szCs w:val="22"/>
          <w:vertAlign w:val="superscript"/>
        </w:rPr>
        <w:t>[</w:t>
      </w:r>
      <w:proofErr w:type="gramEnd"/>
      <w:r w:rsidR="00930D29">
        <w:rPr>
          <w:rFonts w:ascii="Times New Roman" w:hAnsi="Times New Roman" w:cs="Times New Roman"/>
          <w:bCs/>
          <w:sz w:val="22"/>
          <w:szCs w:val="22"/>
          <w:vertAlign w:val="superscript"/>
        </w:rPr>
        <w:t>13]</w:t>
      </w:r>
      <w:r>
        <w:rPr>
          <w:rFonts w:ascii="Times New Roman" w:hAnsi="Times New Roman" w:cs="Times New Roman"/>
          <w:bCs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v1.9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) to remove redundant variants. A maximum-likelihood phylogenetic tree was constructed from this pruned SNP set using </w:t>
      </w:r>
      <w:proofErr w:type="spellStart"/>
      <w:proofErr w:type="gramStart"/>
      <w:r>
        <w:rPr>
          <w:rFonts w:ascii="Times New Roman" w:hAnsi="Times New Roman" w:cs="Times New Roman"/>
          <w:bCs/>
          <w:sz w:val="22"/>
          <w:szCs w:val="22"/>
        </w:rPr>
        <w:t>SNPhylo</w:t>
      </w:r>
      <w:proofErr w:type="spellEnd"/>
      <w:r w:rsidR="00930D29">
        <w:rPr>
          <w:rFonts w:ascii="Times New Roman" w:hAnsi="Times New Roman" w:cs="Times New Roman"/>
          <w:bCs/>
          <w:sz w:val="22"/>
          <w:szCs w:val="22"/>
          <w:vertAlign w:val="superscript"/>
        </w:rPr>
        <w:t>[</w:t>
      </w:r>
      <w:proofErr w:type="gramEnd"/>
      <w:r w:rsidR="00930D29">
        <w:rPr>
          <w:rFonts w:ascii="Times New Roman" w:hAnsi="Times New Roman" w:cs="Times New Roman"/>
          <w:bCs/>
          <w:sz w:val="22"/>
          <w:szCs w:val="22"/>
          <w:vertAlign w:val="superscript"/>
        </w:rPr>
        <w:t>16]</w:t>
      </w:r>
      <w:r>
        <w:rPr>
          <w:rFonts w:ascii="Times New Roman" w:hAnsi="Times New Roman" w:cs="Times New Roman"/>
          <w:bCs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v20180901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). </w:t>
      </w:r>
    </w:p>
    <w:p w14:paraId="314956F2" w14:textId="77777777" w:rsidR="005F435D" w:rsidRDefault="005F435D" w:rsidP="005F435D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Genome-Wide Association Study (GWAS)</w:t>
      </w:r>
    </w:p>
    <w:p w14:paraId="65993F6E" w14:textId="5FFE65AD" w:rsidR="005F435D" w:rsidRDefault="005F435D" w:rsidP="005F435D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For plant height GWAS among the Root panel, SNPs were filtered to include only those with a minor allele frequency (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MAF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) &gt; 5% in individuals with both genotype and phenotype data. The analysis was performed using a compressed mixed linear </w:t>
      </w:r>
      <w:proofErr w:type="gramStart"/>
      <w:r>
        <w:rPr>
          <w:rFonts w:ascii="Times New Roman" w:hAnsi="Times New Roman" w:cs="Times New Roman"/>
          <w:bCs/>
          <w:sz w:val="22"/>
          <w:szCs w:val="22"/>
        </w:rPr>
        <w:t>model</w:t>
      </w:r>
      <w:r w:rsidR="00930D29">
        <w:rPr>
          <w:rFonts w:ascii="Times New Roman" w:hAnsi="Times New Roman" w:cs="Times New Roman"/>
          <w:bCs/>
          <w:sz w:val="22"/>
          <w:szCs w:val="22"/>
          <w:vertAlign w:val="superscript"/>
        </w:rPr>
        <w:t>[</w:t>
      </w:r>
      <w:proofErr w:type="gramEnd"/>
      <w:r w:rsidR="00930D29">
        <w:rPr>
          <w:rFonts w:ascii="Times New Roman" w:hAnsi="Times New Roman" w:cs="Times New Roman"/>
          <w:bCs/>
          <w:sz w:val="22"/>
          <w:szCs w:val="22"/>
          <w:vertAlign w:val="superscript"/>
        </w:rPr>
        <w:t>17]</w:t>
      </w:r>
      <w:r>
        <w:rPr>
          <w:rFonts w:ascii="Times New Roman" w:hAnsi="Times New Roman" w:cs="Times New Roman"/>
          <w:bCs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CMLM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) </w:t>
      </w:r>
      <w:r>
        <w:rPr>
          <w:rFonts w:ascii="Times New Roman" w:hAnsi="Times New Roman" w:cs="Times New Roman" w:hint="eastAsia"/>
          <w:bCs/>
          <w:sz w:val="22"/>
          <w:szCs w:val="22"/>
        </w:rPr>
        <w:t xml:space="preserve">and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FarmCPU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2"/>
          <w:szCs w:val="22"/>
        </w:rPr>
        <w:t>model</w:t>
      </w:r>
      <w:r w:rsidR="00930D29">
        <w:rPr>
          <w:rFonts w:ascii="Times New Roman" w:hAnsi="Times New Roman" w:cs="Times New Roman"/>
          <w:bCs/>
          <w:sz w:val="22"/>
          <w:szCs w:val="22"/>
          <w:vertAlign w:val="superscript"/>
        </w:rPr>
        <w:t>[</w:t>
      </w:r>
      <w:proofErr w:type="gramEnd"/>
      <w:r w:rsidR="00930D29">
        <w:rPr>
          <w:rFonts w:ascii="Times New Roman" w:hAnsi="Times New Roman" w:cs="Times New Roman"/>
          <w:bCs/>
          <w:sz w:val="22"/>
          <w:szCs w:val="22"/>
          <w:vertAlign w:val="superscript"/>
        </w:rPr>
        <w:t>18]</w:t>
      </w:r>
      <w:r>
        <w:rPr>
          <w:rFonts w:ascii="Times New Roman" w:hAnsi="Times New Roman" w:cs="Times New Roman"/>
          <w:bCs/>
          <w:sz w:val="22"/>
          <w:szCs w:val="22"/>
        </w:rPr>
        <w:t xml:space="preserve"> implemented in </w:t>
      </w:r>
      <w:proofErr w:type="spellStart"/>
      <w:proofErr w:type="gramStart"/>
      <w:r>
        <w:rPr>
          <w:rFonts w:ascii="Times New Roman" w:hAnsi="Times New Roman" w:cs="Times New Roman"/>
          <w:bCs/>
          <w:sz w:val="22"/>
          <w:szCs w:val="22"/>
        </w:rPr>
        <w:t>GAPIT</w:t>
      </w:r>
      <w:proofErr w:type="spellEnd"/>
      <w:r w:rsidR="00930D29">
        <w:rPr>
          <w:rFonts w:ascii="Times New Roman" w:hAnsi="Times New Roman" w:cs="Times New Roman"/>
          <w:bCs/>
          <w:sz w:val="22"/>
          <w:szCs w:val="22"/>
          <w:vertAlign w:val="superscript"/>
        </w:rPr>
        <w:t>[</w:t>
      </w:r>
      <w:proofErr w:type="gramEnd"/>
      <w:r w:rsidR="00930D29">
        <w:rPr>
          <w:rFonts w:ascii="Times New Roman" w:hAnsi="Times New Roman" w:cs="Times New Roman"/>
          <w:bCs/>
          <w:sz w:val="22"/>
          <w:szCs w:val="22"/>
          <w:vertAlign w:val="superscript"/>
        </w:rPr>
        <w:t>19]</w:t>
      </w:r>
      <w:r>
        <w:rPr>
          <w:rFonts w:ascii="Times New Roman" w:hAnsi="Times New Roman" w:cs="Times New Roman"/>
          <w:bCs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v3.1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), with the first three principal components from a genotype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PCA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included as covariates to control for population structure. Resulting </w:t>
      </w:r>
      <w:r>
        <w:rPr>
          <w:rFonts w:ascii="Times New Roman" w:hAnsi="Times New Roman" w:cs="Times New Roman" w:hint="eastAsia"/>
          <w:bCs/>
          <w:i/>
          <w:iCs/>
          <w:sz w:val="22"/>
          <w:szCs w:val="22"/>
        </w:rPr>
        <w:t>P</w:t>
      </w:r>
      <w:r>
        <w:rPr>
          <w:rFonts w:ascii="Times New Roman" w:hAnsi="Times New Roman" w:cs="Times New Roman"/>
          <w:bCs/>
          <w:sz w:val="22"/>
          <w:szCs w:val="22"/>
        </w:rPr>
        <w:t xml:space="preserve"> values were adjusted using a Bonferroni correction at α = 0.1 to define significant trait-associated SNPs. </w:t>
      </w:r>
    </w:p>
    <w:p w14:paraId="43233DAC" w14:textId="77777777" w:rsidR="005F435D" w:rsidRDefault="005F435D" w:rsidP="005F435D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Expression </w:t>
      </w:r>
      <w:r>
        <w:rPr>
          <w:rFonts w:ascii="Times New Roman" w:hAnsi="Times New Roman" w:cs="Times New Roman" w:hint="eastAsia"/>
          <w:b/>
          <w:bCs/>
          <w:sz w:val="22"/>
          <w:szCs w:val="22"/>
        </w:rPr>
        <w:t>Q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uantitative </w:t>
      </w:r>
      <w:r>
        <w:rPr>
          <w:rFonts w:ascii="Times New Roman" w:hAnsi="Times New Roman" w:cs="Times New Roman" w:hint="eastAsia"/>
          <w:b/>
          <w:bCs/>
          <w:sz w:val="22"/>
          <w:szCs w:val="22"/>
        </w:rPr>
        <w:t>T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rait </w:t>
      </w:r>
      <w:r>
        <w:rPr>
          <w:rFonts w:ascii="Times New Roman" w:hAnsi="Times New Roman" w:cs="Times New Roman" w:hint="eastAsia"/>
          <w:b/>
          <w:bCs/>
          <w:sz w:val="22"/>
          <w:szCs w:val="22"/>
        </w:rPr>
        <w:t>L</w:t>
      </w:r>
      <w:r>
        <w:rPr>
          <w:rFonts w:ascii="Times New Roman" w:hAnsi="Times New Roman" w:cs="Times New Roman"/>
          <w:b/>
          <w:bCs/>
          <w:sz w:val="22"/>
          <w:szCs w:val="22"/>
        </w:rPr>
        <w:t>oci (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eQTL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)  </w:t>
      </w:r>
    </w:p>
    <w:p w14:paraId="3A01B9BD" w14:textId="69B3E1FA" w:rsidR="005F435D" w:rsidRDefault="005F435D" w:rsidP="005F435D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spellStart"/>
      <w:r>
        <w:rPr>
          <w:rFonts w:ascii="Times New Roman" w:hAnsi="Times New Roman" w:cs="Times New Roman"/>
          <w:bCs/>
          <w:sz w:val="22"/>
          <w:szCs w:val="22"/>
        </w:rPr>
        <w:t>eQTL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mapping was performed independently for each panel. Expression levels of all genes were normalized across samples via a quantile transformation to a standard normal distribution using the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qqnorm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function in R (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v4.1.2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). For each gene, a GWAS was conducted using the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FarmCPU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2"/>
          <w:szCs w:val="22"/>
        </w:rPr>
        <w:t>model</w:t>
      </w:r>
      <w:r w:rsidR="00930D29">
        <w:rPr>
          <w:rFonts w:ascii="Times New Roman" w:hAnsi="Times New Roman" w:cs="Times New Roman"/>
          <w:bCs/>
          <w:sz w:val="22"/>
          <w:szCs w:val="22"/>
          <w:vertAlign w:val="superscript"/>
        </w:rPr>
        <w:t>[</w:t>
      </w:r>
      <w:proofErr w:type="gramEnd"/>
      <w:r w:rsidR="00930D29">
        <w:rPr>
          <w:rFonts w:ascii="Times New Roman" w:hAnsi="Times New Roman" w:cs="Times New Roman"/>
          <w:bCs/>
          <w:sz w:val="22"/>
          <w:szCs w:val="22"/>
          <w:vertAlign w:val="superscript"/>
        </w:rPr>
        <w:t>18]</w:t>
      </w:r>
      <w:r>
        <w:rPr>
          <w:rFonts w:ascii="Times New Roman" w:hAnsi="Times New Roman" w:cs="Times New Roman"/>
          <w:bCs/>
          <w:sz w:val="22"/>
          <w:szCs w:val="22"/>
        </w:rPr>
        <w:t xml:space="preserve"> to identify significantly associated SNPs. To account for potential confounding factors, the first three PC</w:t>
      </w:r>
      <w:r>
        <w:rPr>
          <w:rFonts w:ascii="Times New Roman" w:hAnsi="Times New Roman" w:cs="Times New Roman" w:hint="eastAsia"/>
          <w:bCs/>
          <w:sz w:val="22"/>
          <w:szCs w:val="22"/>
        </w:rPr>
        <w:t>s</w:t>
      </w:r>
      <w:r>
        <w:rPr>
          <w:rFonts w:ascii="Times New Roman" w:hAnsi="Times New Roman" w:cs="Times New Roman"/>
          <w:bCs/>
          <w:sz w:val="22"/>
          <w:szCs w:val="22"/>
        </w:rPr>
        <w:t xml:space="preserve"> derived from the normalized expression matrix were included as covariates to control for non-genetic batch </w:t>
      </w:r>
      <w:proofErr w:type="gramStart"/>
      <w:r>
        <w:rPr>
          <w:rFonts w:ascii="Times New Roman" w:hAnsi="Times New Roman" w:cs="Times New Roman"/>
          <w:bCs/>
          <w:sz w:val="22"/>
          <w:szCs w:val="22"/>
        </w:rPr>
        <w:t>effects</w:t>
      </w:r>
      <w:r w:rsidR="00930D29">
        <w:rPr>
          <w:rFonts w:ascii="Times New Roman" w:hAnsi="Times New Roman" w:cs="Times New Roman"/>
          <w:bCs/>
          <w:sz w:val="22"/>
          <w:szCs w:val="22"/>
          <w:vertAlign w:val="superscript"/>
        </w:rPr>
        <w:t>[</w:t>
      </w:r>
      <w:proofErr w:type="gramEnd"/>
      <w:r w:rsidR="00930D29">
        <w:rPr>
          <w:rFonts w:ascii="Times New Roman" w:hAnsi="Times New Roman" w:cs="Times New Roman"/>
          <w:bCs/>
          <w:sz w:val="22"/>
          <w:szCs w:val="22"/>
          <w:vertAlign w:val="superscript"/>
        </w:rPr>
        <w:t>20]</w:t>
      </w:r>
      <w:r w:rsidRPr="00E37CF3">
        <w:rPr>
          <w:rFonts w:ascii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,</w:t>
      </w:r>
      <w:r w:rsidDel="004C159F"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bCs/>
          <w:sz w:val="22"/>
          <w:szCs w:val="22"/>
        </w:rPr>
        <w:t>a</w:t>
      </w:r>
      <w:r>
        <w:rPr>
          <w:rFonts w:ascii="Times New Roman" w:hAnsi="Times New Roman" w:cs="Times New Roman"/>
          <w:bCs/>
          <w:sz w:val="22"/>
          <w:szCs w:val="22"/>
        </w:rPr>
        <w:t>nd the first three PCs from the genotypic data were included to correct for population structure.</w:t>
      </w:r>
      <w:r>
        <w:rPr>
          <w:rFonts w:ascii="Times New Roman" w:hAnsi="Times New Roman" w:cs="Times New Roman" w:hint="eastAsia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 xml:space="preserve">An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eQTL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was classified as </w:t>
      </w:r>
      <w:r>
        <w:rPr>
          <w:rFonts w:ascii="Times New Roman" w:hAnsi="Times New Roman" w:cs="Times New Roman"/>
          <w:bCs/>
          <w:i/>
          <w:iCs/>
          <w:sz w:val="22"/>
          <w:szCs w:val="22"/>
        </w:rPr>
        <w:t>cis</w:t>
      </w:r>
      <w:r>
        <w:rPr>
          <w:rFonts w:ascii="Times New Roman" w:hAnsi="Times New Roman" w:cs="Times New Roman"/>
          <w:bCs/>
          <w:sz w:val="22"/>
          <w:szCs w:val="22"/>
        </w:rPr>
        <w:t xml:space="preserve"> if the physical distance between its lead SNP and the target gene was less than 10 Mb; all other associations were classified as </w:t>
      </w:r>
      <w:r>
        <w:rPr>
          <w:rFonts w:ascii="Times New Roman" w:hAnsi="Times New Roman" w:cs="Times New Roman"/>
          <w:bCs/>
          <w:i/>
          <w:iCs/>
          <w:sz w:val="22"/>
          <w:szCs w:val="22"/>
        </w:rPr>
        <w:t>trans</w:t>
      </w:r>
      <w:r>
        <w:rPr>
          <w:rFonts w:ascii="Times New Roman" w:hAnsi="Times New Roman" w:cs="Times New Roman"/>
          <w:bCs/>
          <w:sz w:val="22"/>
          <w:szCs w:val="22"/>
        </w:rPr>
        <w:t xml:space="preserve">. Given the substantial difference in the multiple-testing burden between </w:t>
      </w:r>
      <w:r>
        <w:rPr>
          <w:rFonts w:ascii="Times New Roman" w:hAnsi="Times New Roman" w:cs="Times New Roman"/>
          <w:bCs/>
          <w:i/>
          <w:iCs/>
          <w:sz w:val="22"/>
          <w:szCs w:val="22"/>
        </w:rPr>
        <w:t>cis</w:t>
      </w:r>
      <w:r>
        <w:rPr>
          <w:rFonts w:ascii="Times New Roman" w:hAnsi="Times New Roman" w:cs="Times New Roman"/>
          <w:bCs/>
          <w:sz w:val="22"/>
          <w:szCs w:val="22"/>
        </w:rPr>
        <w:t xml:space="preserve"> (local) and </w:t>
      </w:r>
      <w:r>
        <w:rPr>
          <w:rFonts w:ascii="Times New Roman" w:hAnsi="Times New Roman" w:cs="Times New Roman"/>
          <w:bCs/>
          <w:i/>
          <w:iCs/>
          <w:sz w:val="22"/>
          <w:szCs w:val="22"/>
        </w:rPr>
        <w:t>trans</w:t>
      </w:r>
      <w:r>
        <w:rPr>
          <w:rFonts w:ascii="Times New Roman" w:hAnsi="Times New Roman" w:cs="Times New Roman"/>
          <w:bCs/>
          <w:sz w:val="22"/>
          <w:szCs w:val="22"/>
        </w:rPr>
        <w:t xml:space="preserve"> (genome-wide), distinct significance thresholds were applied. A </w:t>
      </w:r>
      <w:r>
        <w:rPr>
          <w:rFonts w:ascii="Times New Roman" w:hAnsi="Times New Roman" w:cs="Times New Roman"/>
          <w:bCs/>
          <w:i/>
          <w:iCs/>
          <w:sz w:val="22"/>
          <w:szCs w:val="22"/>
        </w:rPr>
        <w:t>p</w:t>
      </w:r>
      <w:r>
        <w:rPr>
          <w:rFonts w:ascii="Times New Roman" w:hAnsi="Times New Roman" w:cs="Times New Roman"/>
          <w:bCs/>
          <w:sz w:val="22"/>
          <w:szCs w:val="22"/>
        </w:rPr>
        <w:t xml:space="preserve"> value cutoff of 1 × 10⁻⁶ was used for </w:t>
      </w:r>
      <w:r>
        <w:rPr>
          <w:rFonts w:ascii="Times New Roman" w:hAnsi="Times New Roman" w:cs="Times New Roman"/>
          <w:bCs/>
          <w:i/>
          <w:iCs/>
          <w:sz w:val="22"/>
          <w:szCs w:val="22"/>
        </w:rPr>
        <w:t>cis</w:t>
      </w:r>
      <w:r>
        <w:rPr>
          <w:rFonts w:ascii="Times New Roman" w:hAnsi="Times New Roman" w:cs="Times New Roman"/>
          <w:bCs/>
          <w:sz w:val="22"/>
          <w:szCs w:val="22"/>
        </w:rPr>
        <w:t>-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eQTL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. For </w:t>
      </w:r>
      <w:r>
        <w:rPr>
          <w:rFonts w:ascii="Times New Roman" w:hAnsi="Times New Roman" w:cs="Times New Roman"/>
          <w:bCs/>
          <w:i/>
          <w:iCs/>
          <w:sz w:val="22"/>
          <w:szCs w:val="22"/>
        </w:rPr>
        <w:t>trans</w:t>
      </w:r>
      <w:r>
        <w:rPr>
          <w:rFonts w:ascii="Times New Roman" w:hAnsi="Times New Roman" w:cs="Times New Roman"/>
          <w:bCs/>
          <w:sz w:val="22"/>
          <w:szCs w:val="22"/>
        </w:rPr>
        <w:t>-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eQTL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>, a Bonferroni correction was applied at α = 0.01 to define genome-wide significance.</w:t>
      </w:r>
    </w:p>
    <w:p w14:paraId="6F3F61B9" w14:textId="77777777" w:rsidR="005F435D" w:rsidRDefault="005F435D" w:rsidP="005F435D">
      <w:pPr>
        <w:rPr>
          <w:rFonts w:hint="eastAsia"/>
        </w:rPr>
      </w:pPr>
    </w:p>
    <w:p w14:paraId="6D94DCC8" w14:textId="77777777" w:rsidR="005F435D" w:rsidRDefault="005F435D" w:rsidP="005F435D">
      <w:pPr>
        <w:rPr>
          <w:rFonts w:hint="eastAsia"/>
        </w:rPr>
      </w:pPr>
      <w:r>
        <w:br w:type="page"/>
      </w:r>
    </w:p>
    <w:p w14:paraId="02E6D820" w14:textId="77777777" w:rsidR="005F435D" w:rsidDel="00CC2E78" w:rsidRDefault="005F435D" w:rsidP="005F435D">
      <w:pPr>
        <w:rPr>
          <w:del w:id="0" w:author="MAP LW" w:date="2026-01-20T15:03:00Z" w16du:dateUtc="2026-01-20T07:03:00Z"/>
          <w:rFonts w:hint="eastAsia"/>
        </w:rPr>
      </w:pPr>
    </w:p>
    <w:p w14:paraId="6CFDF3A7" w14:textId="77777777" w:rsidR="005F435D" w:rsidRPr="00412310" w:rsidRDefault="005F435D" w:rsidP="005F435D">
      <w:pPr>
        <w:rPr>
          <w:rFonts w:hint="eastAsia"/>
          <w:b/>
          <w:bCs/>
        </w:rPr>
      </w:pPr>
      <w:r>
        <w:rPr>
          <w:b/>
          <w:bCs/>
        </w:rPr>
        <w:t>Reference</w:t>
      </w:r>
    </w:p>
    <w:p w14:paraId="56319B95" w14:textId="77777777" w:rsidR="00930D29" w:rsidRPr="00122DA5" w:rsidRDefault="00930D29" w:rsidP="00930D29">
      <w:pPr>
        <w:pStyle w:val="EndNoteBibliography"/>
        <w:spacing w:after="0" w:line="360" w:lineRule="auto"/>
        <w:rPr>
          <w:rFonts w:ascii="Times New Roman" w:hAnsi="Times New Roman" w:cs="Times New Roman"/>
          <w:noProof/>
        </w:rPr>
      </w:pPr>
      <w:r w:rsidRPr="00122DA5">
        <w:rPr>
          <w:rFonts w:ascii="Times New Roman" w:hAnsi="Times New Roman" w:cs="Times New Roman"/>
          <w:bCs/>
          <w:noProof/>
        </w:rPr>
        <w:t xml:space="preserve">[1] </w:t>
      </w:r>
      <w:r w:rsidRPr="00122DA5">
        <w:rPr>
          <w:rFonts w:ascii="Times New Roman" w:hAnsi="Times New Roman" w:cs="Times New Roman"/>
          <w:b/>
          <w:noProof/>
        </w:rPr>
        <w:t>He, F., Wang, W., Rutter, W.B., Jordan, K.W., Ren, J., Taagen, E., DeWitt, N., Sehgal, D., Sukumaran, S., Dreisigacker, S., et al.</w:t>
      </w:r>
      <w:r w:rsidRPr="00122DA5">
        <w:rPr>
          <w:rFonts w:ascii="Times New Roman" w:hAnsi="Times New Roman" w:cs="Times New Roman"/>
          <w:noProof/>
        </w:rPr>
        <w:t xml:space="preserve"> (2022). Genomic variants affecting homoeologous gene expression dosage contribute to agronomic trait variation in allopolyploid wheat. Nature Communications </w:t>
      </w:r>
      <w:r w:rsidRPr="00122DA5">
        <w:rPr>
          <w:rFonts w:ascii="Times New Roman" w:hAnsi="Times New Roman" w:cs="Times New Roman"/>
          <w:b/>
          <w:noProof/>
        </w:rPr>
        <w:t>13</w:t>
      </w:r>
      <w:r w:rsidRPr="00122DA5">
        <w:rPr>
          <w:rFonts w:ascii="Times New Roman" w:hAnsi="Times New Roman" w:cs="Times New Roman"/>
          <w:noProof/>
        </w:rPr>
        <w:t xml:space="preserve">:826. </w:t>
      </w:r>
    </w:p>
    <w:p w14:paraId="482A8FA0" w14:textId="77777777" w:rsidR="00930D29" w:rsidRPr="00122DA5" w:rsidRDefault="00930D29" w:rsidP="00930D29">
      <w:pPr>
        <w:pStyle w:val="EndNoteBibliography"/>
        <w:spacing w:after="0" w:line="360" w:lineRule="auto"/>
        <w:rPr>
          <w:rFonts w:ascii="Times New Roman" w:hAnsi="Times New Roman" w:cs="Times New Roman"/>
          <w:noProof/>
        </w:rPr>
      </w:pPr>
      <w:r w:rsidRPr="00122DA5">
        <w:rPr>
          <w:rFonts w:ascii="Times New Roman" w:hAnsi="Times New Roman" w:cs="Times New Roman"/>
          <w:bCs/>
          <w:noProof/>
        </w:rPr>
        <w:t xml:space="preserve">[2] </w:t>
      </w:r>
      <w:r w:rsidRPr="00122DA5">
        <w:rPr>
          <w:rFonts w:ascii="Times New Roman" w:hAnsi="Times New Roman" w:cs="Times New Roman"/>
          <w:b/>
          <w:noProof/>
        </w:rPr>
        <w:t>Mei, F., Chen, B., Du, L., Li, S., Zhu, D., Chen, N., Zhang, Y., Li, F., Wang, Z., Cheng, X., et al.</w:t>
      </w:r>
      <w:r w:rsidRPr="00122DA5">
        <w:rPr>
          <w:rFonts w:ascii="Times New Roman" w:hAnsi="Times New Roman" w:cs="Times New Roman"/>
          <w:noProof/>
        </w:rPr>
        <w:t xml:space="preserve"> (2022). A gain-of-function allele of a DREB transcription factor gene ameliorates drought tolerance in wheat. Plant Cell </w:t>
      </w:r>
      <w:r w:rsidRPr="00122DA5">
        <w:rPr>
          <w:rFonts w:ascii="Times New Roman" w:hAnsi="Times New Roman" w:cs="Times New Roman"/>
          <w:b/>
          <w:noProof/>
        </w:rPr>
        <w:t>34</w:t>
      </w:r>
      <w:r w:rsidRPr="00122DA5">
        <w:rPr>
          <w:rFonts w:ascii="Times New Roman" w:hAnsi="Times New Roman" w:cs="Times New Roman"/>
          <w:noProof/>
        </w:rPr>
        <w:t xml:space="preserve">:4472-4494. </w:t>
      </w:r>
    </w:p>
    <w:p w14:paraId="23D4C791" w14:textId="77777777" w:rsidR="00930D29" w:rsidRPr="00122DA5" w:rsidRDefault="00930D29" w:rsidP="00930D29">
      <w:pPr>
        <w:pStyle w:val="EndNoteBibliography"/>
        <w:spacing w:after="0" w:line="360" w:lineRule="auto"/>
        <w:rPr>
          <w:rFonts w:ascii="Times New Roman" w:hAnsi="Times New Roman" w:cs="Times New Roman"/>
          <w:noProof/>
        </w:rPr>
      </w:pPr>
      <w:r w:rsidRPr="00122DA5">
        <w:rPr>
          <w:rFonts w:ascii="Times New Roman" w:hAnsi="Times New Roman" w:cs="Times New Roman"/>
          <w:bCs/>
          <w:noProof/>
        </w:rPr>
        <w:t>[3]</w:t>
      </w:r>
      <w:r w:rsidRPr="00122DA5">
        <w:rPr>
          <w:rFonts w:ascii="Times New Roman" w:hAnsi="Times New Roman" w:cs="Times New Roman"/>
          <w:b/>
          <w:noProof/>
        </w:rPr>
        <w:t xml:space="preserve"> Barratt, L.J., He, Z., Fellgett, A., Wang, L., Mason, S.M., Bancroft, I., and Harper, A.L.</w:t>
      </w:r>
      <w:r w:rsidRPr="00122DA5">
        <w:rPr>
          <w:rFonts w:ascii="Times New Roman" w:hAnsi="Times New Roman" w:cs="Times New Roman"/>
          <w:noProof/>
        </w:rPr>
        <w:t xml:space="preserve"> (2023). Co-expression network analysis of diverse wheat landraces reveals markers of early thermotolerance and a candidate master regulator of thermotolerance genes. The Plant Journal </w:t>
      </w:r>
      <w:r w:rsidRPr="00122DA5">
        <w:rPr>
          <w:rFonts w:ascii="Times New Roman" w:hAnsi="Times New Roman" w:cs="Times New Roman"/>
          <w:b/>
          <w:noProof/>
        </w:rPr>
        <w:t>115</w:t>
      </w:r>
      <w:r w:rsidRPr="00122DA5">
        <w:rPr>
          <w:rFonts w:ascii="Times New Roman" w:hAnsi="Times New Roman" w:cs="Times New Roman"/>
          <w:noProof/>
        </w:rPr>
        <w:t xml:space="preserve">:614-626. </w:t>
      </w:r>
    </w:p>
    <w:p w14:paraId="34F8C25E" w14:textId="77777777" w:rsidR="00930D29" w:rsidRPr="00122DA5" w:rsidRDefault="00930D29" w:rsidP="00930D29">
      <w:pPr>
        <w:pStyle w:val="EndNoteBibliography"/>
        <w:spacing w:after="0" w:line="360" w:lineRule="auto"/>
        <w:rPr>
          <w:rFonts w:ascii="Times New Roman" w:hAnsi="Times New Roman" w:cs="Times New Roman"/>
          <w:noProof/>
        </w:rPr>
      </w:pPr>
      <w:r w:rsidRPr="00122DA5">
        <w:rPr>
          <w:rFonts w:ascii="Times New Roman" w:hAnsi="Times New Roman" w:cs="Times New Roman"/>
          <w:bCs/>
          <w:noProof/>
        </w:rPr>
        <w:t>[4]</w:t>
      </w:r>
      <w:r w:rsidRPr="00122DA5">
        <w:rPr>
          <w:rFonts w:ascii="Times New Roman" w:hAnsi="Times New Roman" w:cs="Times New Roman"/>
          <w:b/>
          <w:noProof/>
        </w:rPr>
        <w:t xml:space="preserve"> Zhao, P., Liu, Z., Shi, X., Hou, W., Cheng, M., Liu, Y., Simmonds, J., Ji, W., Uauy, C., Xu, S., et al.</w:t>
      </w:r>
      <w:r w:rsidRPr="00122DA5">
        <w:rPr>
          <w:rFonts w:ascii="Times New Roman" w:hAnsi="Times New Roman" w:cs="Times New Roman"/>
          <w:noProof/>
        </w:rPr>
        <w:t xml:space="preserve"> (2024). Modern wheat breeding selection synergistically improves above- and belowground traits. Plant Physiology </w:t>
      </w:r>
      <w:r w:rsidRPr="00122DA5">
        <w:rPr>
          <w:rFonts w:ascii="Times New Roman" w:hAnsi="Times New Roman" w:cs="Times New Roman"/>
          <w:b/>
          <w:noProof/>
        </w:rPr>
        <w:t>196</w:t>
      </w:r>
      <w:r w:rsidRPr="00122DA5">
        <w:rPr>
          <w:rFonts w:ascii="Times New Roman" w:hAnsi="Times New Roman" w:cs="Times New Roman"/>
          <w:noProof/>
        </w:rPr>
        <w:t xml:space="preserve">:47-50. </w:t>
      </w:r>
    </w:p>
    <w:p w14:paraId="46456EEF" w14:textId="77777777" w:rsidR="00930D29" w:rsidRPr="00122DA5" w:rsidRDefault="00930D29" w:rsidP="00930D29">
      <w:pPr>
        <w:pStyle w:val="EndNoteBibliography"/>
        <w:spacing w:after="0" w:line="360" w:lineRule="auto"/>
        <w:rPr>
          <w:rFonts w:ascii="Times New Roman" w:hAnsi="Times New Roman" w:cs="Times New Roman"/>
          <w:noProof/>
        </w:rPr>
      </w:pPr>
      <w:r w:rsidRPr="00122DA5">
        <w:rPr>
          <w:rFonts w:ascii="Times New Roman" w:hAnsi="Times New Roman" w:cs="Times New Roman"/>
          <w:bCs/>
          <w:noProof/>
        </w:rPr>
        <w:t>[5]</w:t>
      </w:r>
      <w:r w:rsidRPr="00122DA5">
        <w:rPr>
          <w:rFonts w:ascii="Times New Roman" w:hAnsi="Times New Roman" w:cs="Times New Roman"/>
          <w:b/>
          <w:noProof/>
        </w:rPr>
        <w:t xml:space="preserve"> Liu, Z., Zhao, P., Lai, X., Wang, X., Ji, W., and Xu, S.</w:t>
      </w:r>
      <w:r w:rsidRPr="00122DA5">
        <w:rPr>
          <w:rFonts w:ascii="Times New Roman" w:hAnsi="Times New Roman" w:cs="Times New Roman"/>
          <w:noProof/>
        </w:rPr>
        <w:t xml:space="preserve"> (2023). The selection and application of peduncle length QTL </w:t>
      </w:r>
      <w:r w:rsidRPr="00122DA5">
        <w:rPr>
          <w:rFonts w:ascii="Times New Roman" w:hAnsi="Times New Roman" w:cs="Times New Roman"/>
          <w:i/>
          <w:iCs/>
          <w:noProof/>
        </w:rPr>
        <w:t>QPL_6D.1</w:t>
      </w:r>
      <w:r w:rsidRPr="00122DA5">
        <w:rPr>
          <w:rFonts w:ascii="Times New Roman" w:hAnsi="Times New Roman" w:cs="Times New Roman"/>
          <w:noProof/>
        </w:rPr>
        <w:t xml:space="preserve"> in modern wheat (</w:t>
      </w:r>
      <w:r w:rsidRPr="00122DA5">
        <w:rPr>
          <w:rFonts w:ascii="Times New Roman" w:hAnsi="Times New Roman" w:cs="Times New Roman"/>
          <w:i/>
          <w:iCs/>
          <w:noProof/>
        </w:rPr>
        <w:t>Triticum aestivum</w:t>
      </w:r>
      <w:r w:rsidRPr="00122DA5">
        <w:rPr>
          <w:rFonts w:ascii="Times New Roman" w:hAnsi="Times New Roman" w:cs="Times New Roman"/>
          <w:noProof/>
        </w:rPr>
        <w:t xml:space="preserve"> L.) breeding. Theoretical and Applied Genetics </w:t>
      </w:r>
      <w:r w:rsidRPr="00122DA5">
        <w:rPr>
          <w:rFonts w:ascii="Times New Roman" w:hAnsi="Times New Roman" w:cs="Times New Roman"/>
          <w:b/>
          <w:noProof/>
        </w:rPr>
        <w:t>136</w:t>
      </w:r>
      <w:r w:rsidRPr="00122DA5">
        <w:rPr>
          <w:rFonts w:ascii="Times New Roman" w:hAnsi="Times New Roman" w:cs="Times New Roman"/>
          <w:noProof/>
        </w:rPr>
        <w:t>:32.</w:t>
      </w:r>
    </w:p>
    <w:p w14:paraId="70BD980B" w14:textId="77777777" w:rsidR="00930D29" w:rsidRPr="00122DA5" w:rsidRDefault="00930D29" w:rsidP="00930D29">
      <w:pPr>
        <w:pStyle w:val="EndNoteBibliography"/>
        <w:spacing w:after="0" w:line="360" w:lineRule="auto"/>
        <w:rPr>
          <w:rFonts w:ascii="Times New Roman" w:hAnsi="Times New Roman" w:cs="Times New Roman"/>
          <w:noProof/>
        </w:rPr>
      </w:pPr>
      <w:r w:rsidRPr="00122DA5">
        <w:rPr>
          <w:rFonts w:ascii="Times New Roman" w:hAnsi="Times New Roman" w:cs="Times New Roman"/>
          <w:bCs/>
          <w:noProof/>
        </w:rPr>
        <w:t>[6]</w:t>
      </w:r>
      <w:r w:rsidRPr="00122DA5">
        <w:rPr>
          <w:rFonts w:ascii="Times New Roman" w:hAnsi="Times New Roman" w:cs="Times New Roman"/>
          <w:b/>
          <w:noProof/>
        </w:rPr>
        <w:t xml:space="preserve"> Bolger, A.M., Lohse, M., and Usadel, B.</w:t>
      </w:r>
      <w:r w:rsidRPr="00122DA5">
        <w:rPr>
          <w:rFonts w:ascii="Times New Roman" w:hAnsi="Times New Roman" w:cs="Times New Roman"/>
          <w:noProof/>
        </w:rPr>
        <w:t xml:space="preserve"> (2014). Trimmomatic: a flexible trimmer for Illumina sequence data. Bioinformatics </w:t>
      </w:r>
      <w:r w:rsidRPr="00122DA5">
        <w:rPr>
          <w:rFonts w:ascii="Times New Roman" w:hAnsi="Times New Roman" w:cs="Times New Roman"/>
          <w:b/>
          <w:noProof/>
        </w:rPr>
        <w:t>30</w:t>
      </w:r>
      <w:r w:rsidRPr="00122DA5">
        <w:rPr>
          <w:rFonts w:ascii="Times New Roman" w:hAnsi="Times New Roman" w:cs="Times New Roman"/>
          <w:noProof/>
        </w:rPr>
        <w:t>:2114-2120.</w:t>
      </w:r>
    </w:p>
    <w:p w14:paraId="347EDA4E" w14:textId="77777777" w:rsidR="00930D29" w:rsidRPr="00122DA5" w:rsidRDefault="00930D29" w:rsidP="00930D29">
      <w:pPr>
        <w:pStyle w:val="EndNoteBibliography"/>
        <w:spacing w:after="0" w:line="360" w:lineRule="auto"/>
        <w:rPr>
          <w:rFonts w:ascii="Times New Roman" w:hAnsi="Times New Roman" w:cs="Times New Roman"/>
          <w:noProof/>
        </w:rPr>
      </w:pPr>
      <w:r w:rsidRPr="00122DA5">
        <w:rPr>
          <w:rFonts w:ascii="Times New Roman" w:hAnsi="Times New Roman" w:cs="Times New Roman"/>
          <w:bCs/>
          <w:noProof/>
        </w:rPr>
        <w:t>[7]</w:t>
      </w:r>
      <w:r w:rsidRPr="00122DA5">
        <w:rPr>
          <w:rFonts w:ascii="Times New Roman" w:hAnsi="Times New Roman" w:cs="Times New Roman"/>
          <w:b/>
          <w:noProof/>
        </w:rPr>
        <w:t xml:space="preserve"> Zhu, T., Wang, L., Rimbert, H., Rodriguez, J.C., Deal, K.R., De Oliveira, R., Choulet, F., Keeble‐Gagnère, G., Tibbits, J., and Rogers, J.</w:t>
      </w:r>
      <w:r w:rsidRPr="00122DA5">
        <w:rPr>
          <w:rFonts w:ascii="Times New Roman" w:hAnsi="Times New Roman" w:cs="Times New Roman"/>
          <w:noProof/>
        </w:rPr>
        <w:t xml:space="preserve"> (2021). Optical maps refine the bread wheat Triticum aestivum cv. Chinese Spring genome assembly. The Plant Journal </w:t>
      </w:r>
      <w:r w:rsidRPr="00122DA5">
        <w:rPr>
          <w:rFonts w:ascii="Times New Roman" w:hAnsi="Times New Roman" w:cs="Times New Roman"/>
          <w:b/>
          <w:noProof/>
        </w:rPr>
        <w:t>107</w:t>
      </w:r>
      <w:r w:rsidRPr="00122DA5">
        <w:rPr>
          <w:rFonts w:ascii="Times New Roman" w:hAnsi="Times New Roman" w:cs="Times New Roman"/>
          <w:noProof/>
        </w:rPr>
        <w:t>:303-314.</w:t>
      </w:r>
    </w:p>
    <w:p w14:paraId="0189A301" w14:textId="77777777" w:rsidR="00930D29" w:rsidRPr="00122DA5" w:rsidRDefault="00930D29" w:rsidP="00930D29">
      <w:pPr>
        <w:pStyle w:val="EndNoteBibliography"/>
        <w:spacing w:after="0" w:line="360" w:lineRule="auto"/>
        <w:rPr>
          <w:rFonts w:ascii="Times New Roman" w:hAnsi="Times New Roman" w:cs="Times New Roman"/>
          <w:noProof/>
        </w:rPr>
      </w:pPr>
      <w:r w:rsidRPr="00122DA5">
        <w:rPr>
          <w:rFonts w:ascii="Times New Roman" w:hAnsi="Times New Roman" w:cs="Times New Roman"/>
          <w:bCs/>
          <w:noProof/>
        </w:rPr>
        <w:t>[8]</w:t>
      </w:r>
      <w:r w:rsidRPr="00122DA5">
        <w:rPr>
          <w:rFonts w:ascii="Times New Roman" w:hAnsi="Times New Roman" w:cs="Times New Roman"/>
          <w:b/>
          <w:noProof/>
        </w:rPr>
        <w:t xml:space="preserve"> Dobin, A., Davis, C.A., Schlesinger, F., Drenkow, J., Zaleski, C., Jha, S., Batut, P., Chaisson, M., and Gingeras, T.R.</w:t>
      </w:r>
      <w:r w:rsidRPr="00122DA5">
        <w:rPr>
          <w:rFonts w:ascii="Times New Roman" w:hAnsi="Times New Roman" w:cs="Times New Roman"/>
          <w:noProof/>
        </w:rPr>
        <w:t xml:space="preserve"> (2013). STAR: ultrafast universal RNA-seq aligner. Bioinformatics </w:t>
      </w:r>
      <w:r w:rsidRPr="00122DA5">
        <w:rPr>
          <w:rFonts w:ascii="Times New Roman" w:hAnsi="Times New Roman" w:cs="Times New Roman"/>
          <w:b/>
          <w:noProof/>
        </w:rPr>
        <w:t>29</w:t>
      </w:r>
      <w:r w:rsidRPr="00122DA5">
        <w:rPr>
          <w:rFonts w:ascii="Times New Roman" w:hAnsi="Times New Roman" w:cs="Times New Roman"/>
          <w:noProof/>
        </w:rPr>
        <w:t xml:space="preserve">:15-21. </w:t>
      </w:r>
    </w:p>
    <w:p w14:paraId="183F077A" w14:textId="77777777" w:rsidR="00930D29" w:rsidRPr="00122DA5" w:rsidRDefault="00930D29" w:rsidP="00930D29">
      <w:pPr>
        <w:pStyle w:val="EndNoteBibliography"/>
        <w:spacing w:after="0" w:line="360" w:lineRule="auto"/>
        <w:rPr>
          <w:rFonts w:ascii="Times New Roman" w:hAnsi="Times New Roman" w:cs="Times New Roman"/>
          <w:noProof/>
        </w:rPr>
      </w:pPr>
      <w:r w:rsidRPr="00122DA5">
        <w:rPr>
          <w:rFonts w:ascii="Times New Roman" w:hAnsi="Times New Roman" w:cs="Times New Roman"/>
          <w:bCs/>
          <w:noProof/>
        </w:rPr>
        <w:t>[9]</w:t>
      </w:r>
      <w:r w:rsidRPr="00122DA5">
        <w:rPr>
          <w:rFonts w:ascii="Times New Roman" w:hAnsi="Times New Roman" w:cs="Times New Roman"/>
          <w:b/>
          <w:noProof/>
        </w:rPr>
        <w:t xml:space="preserve"> Liao, Y., Smyth, G.K., and Shi, W.</w:t>
      </w:r>
      <w:r w:rsidRPr="00122DA5">
        <w:rPr>
          <w:rFonts w:ascii="Times New Roman" w:hAnsi="Times New Roman" w:cs="Times New Roman"/>
          <w:noProof/>
        </w:rPr>
        <w:t xml:space="preserve"> (2014). featureCounts: an efficient general purpose program for assigning sequence reads to genomic features. Bioinformatics </w:t>
      </w:r>
      <w:r w:rsidRPr="00122DA5">
        <w:rPr>
          <w:rFonts w:ascii="Times New Roman" w:hAnsi="Times New Roman" w:cs="Times New Roman"/>
          <w:b/>
          <w:noProof/>
        </w:rPr>
        <w:t>30</w:t>
      </w:r>
      <w:r w:rsidRPr="00122DA5">
        <w:rPr>
          <w:rFonts w:ascii="Times New Roman" w:hAnsi="Times New Roman" w:cs="Times New Roman"/>
          <w:noProof/>
        </w:rPr>
        <w:t xml:space="preserve">:923-930. </w:t>
      </w:r>
    </w:p>
    <w:p w14:paraId="450E89F2" w14:textId="77777777" w:rsidR="00930D29" w:rsidRPr="00122DA5" w:rsidRDefault="00930D29" w:rsidP="00930D29">
      <w:pPr>
        <w:pStyle w:val="EndNoteBibliography"/>
        <w:spacing w:after="0" w:line="360" w:lineRule="auto"/>
        <w:rPr>
          <w:rFonts w:ascii="Times New Roman" w:hAnsi="Times New Roman" w:cs="Times New Roman"/>
          <w:noProof/>
        </w:rPr>
      </w:pPr>
      <w:r w:rsidRPr="00122DA5">
        <w:rPr>
          <w:rFonts w:ascii="Times New Roman" w:hAnsi="Times New Roman" w:cs="Times New Roman"/>
          <w:bCs/>
          <w:noProof/>
        </w:rPr>
        <w:t>[10]</w:t>
      </w:r>
      <w:r w:rsidRPr="00122DA5">
        <w:rPr>
          <w:rFonts w:ascii="Times New Roman" w:hAnsi="Times New Roman" w:cs="Times New Roman"/>
          <w:b/>
          <w:noProof/>
        </w:rPr>
        <w:t xml:space="preserve"> Browning, B.L., and Browning, S.R.</w:t>
      </w:r>
      <w:r w:rsidRPr="00122DA5">
        <w:rPr>
          <w:rFonts w:ascii="Times New Roman" w:hAnsi="Times New Roman" w:cs="Times New Roman"/>
          <w:noProof/>
        </w:rPr>
        <w:t xml:space="preserve"> (2016). Genotype imputation with millions of reference samples. The American Journal of Human Genetics </w:t>
      </w:r>
      <w:r w:rsidRPr="00122DA5">
        <w:rPr>
          <w:rFonts w:ascii="Times New Roman" w:hAnsi="Times New Roman" w:cs="Times New Roman"/>
          <w:b/>
          <w:noProof/>
        </w:rPr>
        <w:t>98</w:t>
      </w:r>
      <w:r w:rsidRPr="00122DA5">
        <w:rPr>
          <w:rFonts w:ascii="Times New Roman" w:hAnsi="Times New Roman" w:cs="Times New Roman"/>
          <w:noProof/>
        </w:rPr>
        <w:t>:116–126.</w:t>
      </w:r>
    </w:p>
    <w:p w14:paraId="59CED7DA" w14:textId="77777777" w:rsidR="00930D29" w:rsidRPr="00122DA5" w:rsidRDefault="00930D29" w:rsidP="00930D29">
      <w:pPr>
        <w:pStyle w:val="EndNoteBibliography"/>
        <w:spacing w:after="0" w:line="360" w:lineRule="auto"/>
        <w:rPr>
          <w:rFonts w:ascii="Times New Roman" w:hAnsi="Times New Roman" w:cs="Times New Roman"/>
          <w:noProof/>
        </w:rPr>
      </w:pPr>
      <w:r w:rsidRPr="00122DA5">
        <w:rPr>
          <w:rFonts w:ascii="Times New Roman" w:hAnsi="Times New Roman" w:cs="Times New Roman"/>
          <w:bCs/>
          <w:noProof/>
        </w:rPr>
        <w:lastRenderedPageBreak/>
        <w:t>[11]</w:t>
      </w:r>
      <w:r w:rsidRPr="00122DA5">
        <w:rPr>
          <w:rFonts w:ascii="Times New Roman" w:hAnsi="Times New Roman" w:cs="Times New Roman"/>
          <w:b/>
          <w:noProof/>
        </w:rPr>
        <w:t xml:space="preserve"> Browning, S.R., and Browning, B.L.</w:t>
      </w:r>
      <w:r w:rsidRPr="00122DA5">
        <w:rPr>
          <w:rFonts w:ascii="Times New Roman" w:hAnsi="Times New Roman" w:cs="Times New Roman"/>
          <w:noProof/>
        </w:rPr>
        <w:t xml:space="preserve"> (2007). Rapid and accurate haplotype phasing and missing-data inference for whole-genome association studies by use of localized haplotype clustering. The American Journal of Human Genetics </w:t>
      </w:r>
      <w:r w:rsidRPr="00122DA5">
        <w:rPr>
          <w:rFonts w:ascii="Times New Roman" w:hAnsi="Times New Roman" w:cs="Times New Roman"/>
          <w:b/>
          <w:noProof/>
        </w:rPr>
        <w:t>81</w:t>
      </w:r>
      <w:r w:rsidRPr="00122DA5">
        <w:rPr>
          <w:rFonts w:ascii="Times New Roman" w:hAnsi="Times New Roman" w:cs="Times New Roman"/>
          <w:noProof/>
        </w:rPr>
        <w:t>:1084–1097.</w:t>
      </w:r>
    </w:p>
    <w:p w14:paraId="6F3B9AA3" w14:textId="77777777" w:rsidR="00930D29" w:rsidRPr="00122DA5" w:rsidRDefault="00930D29" w:rsidP="00930D29">
      <w:pPr>
        <w:pStyle w:val="EndNoteBibliography"/>
        <w:spacing w:after="0" w:line="360" w:lineRule="auto"/>
        <w:rPr>
          <w:rFonts w:ascii="Times New Roman" w:hAnsi="Times New Roman" w:cs="Times New Roman"/>
          <w:noProof/>
        </w:rPr>
      </w:pPr>
      <w:r w:rsidRPr="00122DA5">
        <w:rPr>
          <w:rFonts w:ascii="Times New Roman" w:hAnsi="Times New Roman" w:cs="Times New Roman"/>
          <w:bCs/>
          <w:noProof/>
        </w:rPr>
        <w:t>[12]</w:t>
      </w:r>
      <w:r w:rsidRPr="00122DA5">
        <w:rPr>
          <w:rFonts w:ascii="Times New Roman" w:hAnsi="Times New Roman" w:cs="Times New Roman"/>
          <w:b/>
          <w:noProof/>
        </w:rPr>
        <w:t xml:space="preserve"> Cingolani, P., Platts, A., Coon, M., Nguyen, T., Wang, L., Land, S.J., Lu, X., and Ruden, D.M.</w:t>
      </w:r>
      <w:r w:rsidRPr="00122DA5">
        <w:rPr>
          <w:rFonts w:ascii="Times New Roman" w:hAnsi="Times New Roman" w:cs="Times New Roman"/>
          <w:noProof/>
        </w:rPr>
        <w:t xml:space="preserve"> (2012). A program for annotating and predicting the effects of single nucleotide polymorphisms, SnpEff: SNPs in the genome of Drosophila melanogaster strain w1118; iso-2; iso-3. Fly </w:t>
      </w:r>
      <w:r w:rsidRPr="00122DA5">
        <w:rPr>
          <w:rFonts w:ascii="Times New Roman" w:hAnsi="Times New Roman" w:cs="Times New Roman"/>
          <w:b/>
          <w:noProof/>
        </w:rPr>
        <w:t>6</w:t>
      </w:r>
      <w:r w:rsidRPr="00122DA5">
        <w:rPr>
          <w:rFonts w:ascii="Times New Roman" w:hAnsi="Times New Roman" w:cs="Times New Roman"/>
          <w:noProof/>
        </w:rPr>
        <w:t>:80-92.</w:t>
      </w:r>
    </w:p>
    <w:p w14:paraId="5CA85440" w14:textId="77777777" w:rsidR="00930D29" w:rsidRPr="00122DA5" w:rsidRDefault="00930D29" w:rsidP="00930D29">
      <w:pPr>
        <w:pStyle w:val="EndNoteBibliography"/>
        <w:spacing w:after="0" w:line="360" w:lineRule="auto"/>
        <w:rPr>
          <w:rFonts w:ascii="Times New Roman" w:hAnsi="Times New Roman" w:cs="Times New Roman"/>
          <w:noProof/>
        </w:rPr>
      </w:pPr>
      <w:r w:rsidRPr="00122DA5">
        <w:rPr>
          <w:rFonts w:ascii="Times New Roman" w:hAnsi="Times New Roman" w:cs="Times New Roman"/>
          <w:noProof/>
        </w:rPr>
        <w:t xml:space="preserve">[13] </w:t>
      </w:r>
      <w:r w:rsidRPr="00122DA5">
        <w:rPr>
          <w:rFonts w:ascii="Times New Roman" w:hAnsi="Times New Roman" w:cs="Times New Roman"/>
          <w:b/>
          <w:noProof/>
        </w:rPr>
        <w:t>Purcell, S., Neale, B., Todd-Brown, K., Thomas, L., Ferreira, M.A., Bender, D., Maller, J., Sklar, P., de Bakker, P.I., Daly, M.J., et al.</w:t>
      </w:r>
      <w:r w:rsidRPr="00122DA5">
        <w:rPr>
          <w:rFonts w:ascii="Times New Roman" w:hAnsi="Times New Roman" w:cs="Times New Roman"/>
          <w:noProof/>
        </w:rPr>
        <w:t xml:space="preserve"> (2007). PLINK: a tool set for whole-genome association and population-based linkage analyses. American Journal of Human Genetics</w:t>
      </w:r>
      <w:r w:rsidRPr="00122DA5" w:rsidDel="002240A3">
        <w:rPr>
          <w:rFonts w:ascii="Times New Roman" w:hAnsi="Times New Roman" w:cs="Times New Roman"/>
          <w:noProof/>
        </w:rPr>
        <w:t xml:space="preserve"> </w:t>
      </w:r>
      <w:r w:rsidRPr="00122DA5">
        <w:rPr>
          <w:rFonts w:ascii="Times New Roman" w:hAnsi="Times New Roman" w:cs="Times New Roman"/>
          <w:b/>
          <w:noProof/>
        </w:rPr>
        <w:t>81</w:t>
      </w:r>
      <w:r w:rsidRPr="00122DA5">
        <w:rPr>
          <w:rFonts w:ascii="Times New Roman" w:hAnsi="Times New Roman" w:cs="Times New Roman"/>
          <w:noProof/>
        </w:rPr>
        <w:t xml:space="preserve">:559-575. </w:t>
      </w:r>
    </w:p>
    <w:p w14:paraId="40B510D0" w14:textId="50DF6672" w:rsidR="00930D29" w:rsidRPr="00122DA5" w:rsidRDefault="00930D29" w:rsidP="00930D29">
      <w:pPr>
        <w:pStyle w:val="EndNoteBibliography"/>
        <w:spacing w:after="0" w:line="360" w:lineRule="auto"/>
        <w:rPr>
          <w:rFonts w:ascii="Times New Roman" w:hAnsi="Times New Roman" w:cs="Times New Roman"/>
          <w:noProof/>
        </w:rPr>
      </w:pPr>
      <w:r w:rsidRPr="00122DA5">
        <w:rPr>
          <w:rFonts w:ascii="Times New Roman" w:hAnsi="Times New Roman" w:cs="Times New Roman"/>
          <w:bCs/>
          <w:noProof/>
        </w:rPr>
        <w:t>[14]</w:t>
      </w:r>
      <w:r w:rsidRPr="00122DA5">
        <w:rPr>
          <w:rFonts w:ascii="Times New Roman" w:hAnsi="Times New Roman" w:cs="Times New Roman"/>
          <w:b/>
          <w:noProof/>
        </w:rPr>
        <w:t xml:space="preserve"> Weir, B.S., and Cockerham, C.C.</w:t>
      </w:r>
      <w:r w:rsidRPr="00122DA5">
        <w:rPr>
          <w:rFonts w:ascii="Times New Roman" w:hAnsi="Times New Roman" w:cs="Times New Roman"/>
          <w:noProof/>
        </w:rPr>
        <w:t xml:space="preserve"> (1984). Estimating F-statistics for the analysis of population structure. Evolution</w:t>
      </w:r>
      <w:r w:rsidR="00312B2B">
        <w:rPr>
          <w:rFonts w:ascii="Times New Roman" w:hAnsi="Times New Roman" w:cs="Times New Roman"/>
          <w:noProof/>
        </w:rPr>
        <w:t xml:space="preserve"> </w:t>
      </w:r>
      <w:r w:rsidRPr="00122DA5">
        <w:rPr>
          <w:rFonts w:ascii="Times New Roman" w:hAnsi="Times New Roman" w:cs="Times New Roman"/>
          <w:noProof/>
        </w:rPr>
        <w:t>1358–1370.</w:t>
      </w:r>
    </w:p>
    <w:p w14:paraId="7D52D52C" w14:textId="77777777" w:rsidR="00930D29" w:rsidRPr="00122DA5" w:rsidRDefault="00930D29" w:rsidP="00930D29">
      <w:pPr>
        <w:pStyle w:val="EndNoteBibliography"/>
        <w:spacing w:after="0" w:line="360" w:lineRule="auto"/>
        <w:rPr>
          <w:rFonts w:ascii="Times New Roman" w:hAnsi="Times New Roman" w:cs="Times New Roman"/>
          <w:noProof/>
        </w:rPr>
      </w:pPr>
      <w:r w:rsidRPr="00122DA5">
        <w:rPr>
          <w:rFonts w:ascii="Times New Roman" w:hAnsi="Times New Roman" w:cs="Times New Roman"/>
          <w:bCs/>
          <w:noProof/>
        </w:rPr>
        <w:t>[15]</w:t>
      </w:r>
      <w:r w:rsidRPr="00122DA5">
        <w:rPr>
          <w:rFonts w:ascii="Times New Roman" w:hAnsi="Times New Roman" w:cs="Times New Roman"/>
          <w:noProof/>
        </w:rPr>
        <w:t xml:space="preserve"> </w:t>
      </w:r>
      <w:r w:rsidRPr="00122DA5">
        <w:rPr>
          <w:rFonts w:ascii="Times New Roman" w:hAnsi="Times New Roman" w:cs="Times New Roman"/>
          <w:b/>
          <w:noProof/>
        </w:rPr>
        <w:t>Danecek, P., Auton, A., Abecasis, G., Albers, C.A., Banks, E., DePristo, M.A., Handsaker, R.E., Lunter, G., Marth, G.T., Sherry, S.T., et al.</w:t>
      </w:r>
      <w:r w:rsidRPr="00122DA5">
        <w:rPr>
          <w:rFonts w:ascii="Times New Roman" w:hAnsi="Times New Roman" w:cs="Times New Roman"/>
          <w:noProof/>
        </w:rPr>
        <w:t xml:space="preserve"> (2011). The variant call format and VCFtools. Bioinformatics </w:t>
      </w:r>
      <w:r w:rsidRPr="00122DA5">
        <w:rPr>
          <w:rFonts w:ascii="Times New Roman" w:hAnsi="Times New Roman" w:cs="Times New Roman"/>
          <w:b/>
          <w:noProof/>
        </w:rPr>
        <w:t>27</w:t>
      </w:r>
      <w:r w:rsidRPr="00122DA5">
        <w:rPr>
          <w:rFonts w:ascii="Times New Roman" w:hAnsi="Times New Roman" w:cs="Times New Roman"/>
          <w:noProof/>
        </w:rPr>
        <w:t>:2156–2158.</w:t>
      </w:r>
    </w:p>
    <w:p w14:paraId="6DC9027A" w14:textId="77777777" w:rsidR="00930D29" w:rsidRPr="00122DA5" w:rsidRDefault="00930D29" w:rsidP="00930D29">
      <w:pPr>
        <w:pStyle w:val="EndNoteBibliography"/>
        <w:spacing w:after="0" w:line="360" w:lineRule="auto"/>
        <w:rPr>
          <w:rFonts w:ascii="Times New Roman" w:hAnsi="Times New Roman" w:cs="Times New Roman"/>
          <w:noProof/>
        </w:rPr>
      </w:pPr>
      <w:r w:rsidRPr="00122DA5">
        <w:rPr>
          <w:rFonts w:ascii="Times New Roman" w:hAnsi="Times New Roman" w:cs="Times New Roman"/>
          <w:bCs/>
          <w:noProof/>
        </w:rPr>
        <w:t>[16]</w:t>
      </w:r>
      <w:r w:rsidRPr="00122DA5">
        <w:rPr>
          <w:rFonts w:ascii="Times New Roman" w:hAnsi="Times New Roman" w:cs="Times New Roman"/>
          <w:b/>
          <w:noProof/>
        </w:rPr>
        <w:t xml:space="preserve"> Lee, T.-H., Guo, H., Wang, X., Kim, C., and Paterson, A.H.</w:t>
      </w:r>
      <w:r w:rsidRPr="00122DA5">
        <w:rPr>
          <w:rFonts w:ascii="Times New Roman" w:hAnsi="Times New Roman" w:cs="Times New Roman"/>
          <w:noProof/>
        </w:rPr>
        <w:t xml:space="preserve"> (2014). SNPhylo: a pipeline to construct a phylogenetic tree from huge SNP data. BMC Genomics </w:t>
      </w:r>
      <w:r w:rsidRPr="00122DA5">
        <w:rPr>
          <w:rFonts w:ascii="Times New Roman" w:hAnsi="Times New Roman" w:cs="Times New Roman"/>
          <w:b/>
          <w:noProof/>
        </w:rPr>
        <w:t>15</w:t>
      </w:r>
      <w:r w:rsidRPr="00122DA5">
        <w:rPr>
          <w:rFonts w:ascii="Times New Roman" w:hAnsi="Times New Roman" w:cs="Times New Roman"/>
          <w:noProof/>
        </w:rPr>
        <w:t xml:space="preserve">:162. </w:t>
      </w:r>
    </w:p>
    <w:p w14:paraId="5370E826" w14:textId="77777777" w:rsidR="00930D29" w:rsidRPr="00122DA5" w:rsidRDefault="00930D29" w:rsidP="00930D29">
      <w:pPr>
        <w:pStyle w:val="EndNoteBibliography"/>
        <w:spacing w:after="0" w:line="360" w:lineRule="auto"/>
        <w:rPr>
          <w:rFonts w:ascii="Times New Roman" w:hAnsi="Times New Roman" w:cs="Times New Roman"/>
          <w:noProof/>
        </w:rPr>
      </w:pPr>
      <w:r w:rsidRPr="00122DA5">
        <w:rPr>
          <w:rFonts w:ascii="Times New Roman" w:hAnsi="Times New Roman" w:cs="Times New Roman"/>
          <w:bCs/>
          <w:noProof/>
        </w:rPr>
        <w:t xml:space="preserve">[17] </w:t>
      </w:r>
      <w:r w:rsidRPr="00122DA5">
        <w:rPr>
          <w:rFonts w:ascii="Times New Roman" w:hAnsi="Times New Roman" w:cs="Times New Roman"/>
          <w:b/>
          <w:noProof/>
        </w:rPr>
        <w:t>Zhang, Z., Ersoz, E., Lai, C.-Q., Todhunter, R.J., Tiwari, H.K., Gore, M.A., Bradbury, P.J., Yu, J., Arnett, D.K., Ordovas, J.M., et al.</w:t>
      </w:r>
      <w:r w:rsidRPr="00122DA5">
        <w:rPr>
          <w:rFonts w:ascii="Times New Roman" w:hAnsi="Times New Roman" w:cs="Times New Roman"/>
          <w:noProof/>
        </w:rPr>
        <w:t xml:space="preserve"> (2010). Mixed linear model approach adapted for genome-wide association studies. Nature Genetics </w:t>
      </w:r>
      <w:r w:rsidRPr="00122DA5">
        <w:rPr>
          <w:rFonts w:ascii="Times New Roman" w:hAnsi="Times New Roman" w:cs="Times New Roman"/>
          <w:b/>
          <w:noProof/>
        </w:rPr>
        <w:t>42</w:t>
      </w:r>
      <w:r w:rsidRPr="00122DA5">
        <w:rPr>
          <w:rFonts w:ascii="Times New Roman" w:hAnsi="Times New Roman" w:cs="Times New Roman"/>
          <w:noProof/>
        </w:rPr>
        <w:t xml:space="preserve">:355-360. </w:t>
      </w:r>
    </w:p>
    <w:p w14:paraId="2D86CDF3" w14:textId="77777777" w:rsidR="00930D29" w:rsidRPr="00122DA5" w:rsidRDefault="00930D29" w:rsidP="00930D29">
      <w:pPr>
        <w:pStyle w:val="EndNoteBibliography"/>
        <w:spacing w:after="0" w:line="360" w:lineRule="auto"/>
        <w:rPr>
          <w:rFonts w:ascii="Times New Roman" w:hAnsi="Times New Roman" w:cs="Times New Roman"/>
          <w:noProof/>
        </w:rPr>
      </w:pPr>
      <w:r w:rsidRPr="00122DA5">
        <w:rPr>
          <w:rFonts w:ascii="Times New Roman" w:hAnsi="Times New Roman" w:cs="Times New Roman"/>
          <w:bCs/>
          <w:noProof/>
        </w:rPr>
        <w:t>[18]</w:t>
      </w:r>
      <w:r w:rsidRPr="00122DA5">
        <w:rPr>
          <w:rFonts w:ascii="Times New Roman" w:hAnsi="Times New Roman" w:cs="Times New Roman"/>
          <w:noProof/>
        </w:rPr>
        <w:t xml:space="preserve"> </w:t>
      </w:r>
      <w:r w:rsidRPr="00122DA5">
        <w:rPr>
          <w:rFonts w:ascii="Times New Roman" w:hAnsi="Times New Roman" w:cs="Times New Roman"/>
          <w:b/>
          <w:noProof/>
        </w:rPr>
        <w:t>Liu, X., Huang, M., Fan, B., Buckler, E.S., and Zhang, Z.</w:t>
      </w:r>
      <w:r w:rsidRPr="00122DA5">
        <w:rPr>
          <w:rFonts w:ascii="Times New Roman" w:hAnsi="Times New Roman" w:cs="Times New Roman"/>
          <w:noProof/>
        </w:rPr>
        <w:t xml:space="preserve"> (2016). Iterative usage of fixed and random effect models for powerful and efficient genome-wide association studies. PLoS Genetics </w:t>
      </w:r>
      <w:r w:rsidRPr="00122DA5">
        <w:rPr>
          <w:rFonts w:ascii="Times New Roman" w:hAnsi="Times New Roman" w:cs="Times New Roman"/>
          <w:b/>
          <w:noProof/>
        </w:rPr>
        <w:t>12</w:t>
      </w:r>
      <w:r w:rsidRPr="00122DA5">
        <w:rPr>
          <w:rFonts w:ascii="Times New Roman" w:hAnsi="Times New Roman" w:cs="Times New Roman"/>
          <w:noProof/>
        </w:rPr>
        <w:t xml:space="preserve">:e1005767. </w:t>
      </w:r>
    </w:p>
    <w:p w14:paraId="2797BC72" w14:textId="77777777" w:rsidR="00930D29" w:rsidRPr="00122DA5" w:rsidRDefault="00930D29" w:rsidP="00930D29">
      <w:pPr>
        <w:pStyle w:val="EndNoteBibliography"/>
        <w:spacing w:after="0" w:line="360" w:lineRule="auto"/>
        <w:rPr>
          <w:rFonts w:ascii="Times New Roman" w:hAnsi="Times New Roman" w:cs="Times New Roman"/>
          <w:noProof/>
        </w:rPr>
      </w:pPr>
      <w:r w:rsidRPr="00122DA5">
        <w:rPr>
          <w:rFonts w:ascii="Times New Roman" w:hAnsi="Times New Roman" w:cs="Times New Roman"/>
          <w:bCs/>
          <w:noProof/>
        </w:rPr>
        <w:t>[19]</w:t>
      </w:r>
      <w:r w:rsidRPr="00122DA5">
        <w:rPr>
          <w:rFonts w:ascii="Times New Roman" w:hAnsi="Times New Roman" w:cs="Times New Roman"/>
          <w:b/>
          <w:noProof/>
        </w:rPr>
        <w:t xml:space="preserve"> Lipka, A.E., Tian, F., Wang, Q., Peiffer, J., Li, M., Bradbury, P.J., Gore, M.A., Buckler, E.S., and Zhang, Z.</w:t>
      </w:r>
      <w:r w:rsidRPr="00122DA5">
        <w:rPr>
          <w:rFonts w:ascii="Times New Roman" w:hAnsi="Times New Roman" w:cs="Times New Roman"/>
          <w:noProof/>
        </w:rPr>
        <w:t xml:space="preserve"> (2012). GAPIT: genome association and prediction integrated tool. Bioinformatics </w:t>
      </w:r>
      <w:r w:rsidRPr="00122DA5">
        <w:rPr>
          <w:rFonts w:ascii="Times New Roman" w:hAnsi="Times New Roman" w:cs="Times New Roman"/>
          <w:b/>
          <w:noProof/>
        </w:rPr>
        <w:t>28</w:t>
      </w:r>
      <w:r w:rsidRPr="00122DA5">
        <w:rPr>
          <w:rFonts w:ascii="Times New Roman" w:hAnsi="Times New Roman" w:cs="Times New Roman"/>
          <w:noProof/>
        </w:rPr>
        <w:t>:2397–2399.</w:t>
      </w:r>
    </w:p>
    <w:p w14:paraId="03251ABD" w14:textId="77777777" w:rsidR="00930D29" w:rsidRPr="00122DA5" w:rsidRDefault="00930D29" w:rsidP="00930D29">
      <w:pPr>
        <w:pStyle w:val="EndNoteBibliography"/>
        <w:spacing w:after="0" w:line="360" w:lineRule="auto"/>
        <w:rPr>
          <w:rFonts w:ascii="Times New Roman" w:hAnsi="Times New Roman" w:cs="Times New Roman"/>
          <w:noProof/>
        </w:rPr>
      </w:pPr>
      <w:r w:rsidRPr="00122DA5">
        <w:rPr>
          <w:rFonts w:ascii="Times New Roman" w:hAnsi="Times New Roman" w:cs="Times New Roman"/>
          <w:bCs/>
          <w:noProof/>
        </w:rPr>
        <w:t xml:space="preserve">[20] </w:t>
      </w:r>
      <w:r w:rsidRPr="00122DA5">
        <w:rPr>
          <w:rFonts w:ascii="Times New Roman" w:hAnsi="Times New Roman" w:cs="Times New Roman"/>
          <w:b/>
          <w:noProof/>
        </w:rPr>
        <w:t>Torres-Rodríguez, J.V., Li, D., and Schnable, J.C.</w:t>
      </w:r>
      <w:r w:rsidRPr="00122DA5">
        <w:rPr>
          <w:rFonts w:ascii="Times New Roman" w:hAnsi="Times New Roman" w:cs="Times New Roman"/>
          <w:noProof/>
        </w:rPr>
        <w:t xml:space="preserve"> (2025). Evolving best practices for transcriptome-wide association studies accelerate discovery of gene-phenotype links. Current Opinion in Plant Biology </w:t>
      </w:r>
      <w:r w:rsidRPr="00122DA5">
        <w:rPr>
          <w:rFonts w:ascii="Times New Roman" w:hAnsi="Times New Roman" w:cs="Times New Roman"/>
          <w:b/>
          <w:noProof/>
        </w:rPr>
        <w:t>83</w:t>
      </w:r>
      <w:r w:rsidRPr="00122DA5">
        <w:rPr>
          <w:rFonts w:ascii="Times New Roman" w:hAnsi="Times New Roman" w:cs="Times New Roman"/>
          <w:noProof/>
        </w:rPr>
        <w:t xml:space="preserve">:102670. </w:t>
      </w:r>
    </w:p>
    <w:p w14:paraId="2D19991E" w14:textId="77777777" w:rsidR="003F4B55" w:rsidRDefault="003F4B55" w:rsidP="00000A21">
      <w:pPr>
        <w:spacing w:after="0" w:line="240" w:lineRule="auto"/>
        <w:rPr>
          <w:rFonts w:hint="eastAsia"/>
        </w:rPr>
      </w:pPr>
    </w:p>
    <w:sectPr w:rsidR="003F4B55" w:rsidSect="001F1FE2">
      <w:pgSz w:w="12240" w:h="15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1F822" w14:textId="77777777" w:rsidR="007659B8" w:rsidRDefault="007659B8" w:rsidP="00CC2E7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29814EF" w14:textId="77777777" w:rsidR="007659B8" w:rsidRDefault="007659B8" w:rsidP="00CC2E7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0013B" w14:textId="77777777" w:rsidR="007659B8" w:rsidRDefault="007659B8" w:rsidP="00CC2E7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F7A3785" w14:textId="77777777" w:rsidR="007659B8" w:rsidRDefault="007659B8" w:rsidP="00CC2E7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721F0"/>
    <w:multiLevelType w:val="multilevel"/>
    <w:tmpl w:val="5F74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F04B1"/>
    <w:multiLevelType w:val="hybridMultilevel"/>
    <w:tmpl w:val="DE2CC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E7E9B"/>
    <w:multiLevelType w:val="hybridMultilevel"/>
    <w:tmpl w:val="34CCE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52152"/>
    <w:multiLevelType w:val="hybridMultilevel"/>
    <w:tmpl w:val="61D20C86"/>
    <w:lvl w:ilvl="0" w:tplc="86968980">
      <w:start w:val="1"/>
      <w:numFmt w:val="upperLetter"/>
      <w:lvlText w:val="%1，"/>
      <w:lvlJc w:val="left"/>
      <w:pPr>
        <w:ind w:left="780" w:hanging="420"/>
      </w:pPr>
      <w:rPr>
        <w:rFonts w:hint="default"/>
        <w:b/>
        <w:color w:val="0F111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937549">
    <w:abstractNumId w:val="1"/>
  </w:num>
  <w:num w:numId="2" w16cid:durableId="1210609728">
    <w:abstractNumId w:val="2"/>
  </w:num>
  <w:num w:numId="3" w16cid:durableId="1095400107">
    <w:abstractNumId w:val="3"/>
  </w:num>
  <w:num w:numId="4" w16cid:durableId="24727058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P LW">
    <w15:presenceInfo w15:providerId="None" w15:userId="MAP L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2B7523"/>
    <w:rsid w:val="00000A21"/>
    <w:rsid w:val="00002169"/>
    <w:rsid w:val="000266D8"/>
    <w:rsid w:val="00037D76"/>
    <w:rsid w:val="000F4909"/>
    <w:rsid w:val="00150A31"/>
    <w:rsid w:val="00185C60"/>
    <w:rsid w:val="001B33B8"/>
    <w:rsid w:val="001B6184"/>
    <w:rsid w:val="001F1FE2"/>
    <w:rsid w:val="00212ACA"/>
    <w:rsid w:val="002240A3"/>
    <w:rsid w:val="002B7523"/>
    <w:rsid w:val="002C1780"/>
    <w:rsid w:val="002D41CE"/>
    <w:rsid w:val="002D4B23"/>
    <w:rsid w:val="00312B2B"/>
    <w:rsid w:val="0035718A"/>
    <w:rsid w:val="0036728A"/>
    <w:rsid w:val="00370D1A"/>
    <w:rsid w:val="003B6E0E"/>
    <w:rsid w:val="003C33E8"/>
    <w:rsid w:val="003F284A"/>
    <w:rsid w:val="003F4B55"/>
    <w:rsid w:val="00407249"/>
    <w:rsid w:val="00416144"/>
    <w:rsid w:val="00447A3F"/>
    <w:rsid w:val="004E1AAB"/>
    <w:rsid w:val="0058301C"/>
    <w:rsid w:val="005B0CED"/>
    <w:rsid w:val="005F435D"/>
    <w:rsid w:val="00622EEE"/>
    <w:rsid w:val="00691B52"/>
    <w:rsid w:val="00706DB9"/>
    <w:rsid w:val="00707C10"/>
    <w:rsid w:val="007659B8"/>
    <w:rsid w:val="0081418E"/>
    <w:rsid w:val="00823E60"/>
    <w:rsid w:val="008552BF"/>
    <w:rsid w:val="00886C64"/>
    <w:rsid w:val="008B210B"/>
    <w:rsid w:val="008D4581"/>
    <w:rsid w:val="008D7544"/>
    <w:rsid w:val="008E71F8"/>
    <w:rsid w:val="0092413B"/>
    <w:rsid w:val="00930D29"/>
    <w:rsid w:val="009528D2"/>
    <w:rsid w:val="009A2772"/>
    <w:rsid w:val="009C26B3"/>
    <w:rsid w:val="00A0424B"/>
    <w:rsid w:val="00A17219"/>
    <w:rsid w:val="00A17BFF"/>
    <w:rsid w:val="00A83112"/>
    <w:rsid w:val="00B4191D"/>
    <w:rsid w:val="00C33A88"/>
    <w:rsid w:val="00C73C54"/>
    <w:rsid w:val="00C901FA"/>
    <w:rsid w:val="00CA10C0"/>
    <w:rsid w:val="00CA5CE2"/>
    <w:rsid w:val="00CC2E78"/>
    <w:rsid w:val="00CD364C"/>
    <w:rsid w:val="00CE5F33"/>
    <w:rsid w:val="00CE7922"/>
    <w:rsid w:val="00D05263"/>
    <w:rsid w:val="00D30842"/>
    <w:rsid w:val="00D35E75"/>
    <w:rsid w:val="00DD5340"/>
    <w:rsid w:val="00E05CB6"/>
    <w:rsid w:val="00E07920"/>
    <w:rsid w:val="00E21762"/>
    <w:rsid w:val="00E72FC2"/>
    <w:rsid w:val="00E758D8"/>
    <w:rsid w:val="00EB7F6C"/>
    <w:rsid w:val="00F75A60"/>
    <w:rsid w:val="00FD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D7F39"/>
  <w15:chartTrackingRefBased/>
  <w15:docId w15:val="{25B176CA-00D7-2145-8E52-A7D9BA7C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523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B7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B7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5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5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52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20">
    <w:name w:val="标题 2 字符"/>
    <w:basedOn w:val="a0"/>
    <w:link w:val="2"/>
    <w:uiPriority w:val="9"/>
    <w:rsid w:val="002B752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30">
    <w:name w:val="标题 3 字符"/>
    <w:basedOn w:val="a0"/>
    <w:link w:val="3"/>
    <w:uiPriority w:val="9"/>
    <w:semiHidden/>
    <w:rsid w:val="002B7523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40">
    <w:name w:val="标题 4 字符"/>
    <w:basedOn w:val="a0"/>
    <w:link w:val="4"/>
    <w:uiPriority w:val="9"/>
    <w:semiHidden/>
    <w:rsid w:val="002B7523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50">
    <w:name w:val="标题 5 字符"/>
    <w:basedOn w:val="a0"/>
    <w:link w:val="5"/>
    <w:uiPriority w:val="9"/>
    <w:semiHidden/>
    <w:rsid w:val="002B7523"/>
    <w:rPr>
      <w:rFonts w:eastAsiaTheme="majorEastAsia" w:cstheme="majorBidi"/>
      <w:color w:val="0F4761" w:themeColor="accent1" w:themeShade="BF"/>
      <w:lang w:val="en-US"/>
    </w:rPr>
  </w:style>
  <w:style w:type="character" w:customStyle="1" w:styleId="60">
    <w:name w:val="标题 6 字符"/>
    <w:basedOn w:val="a0"/>
    <w:link w:val="6"/>
    <w:uiPriority w:val="9"/>
    <w:semiHidden/>
    <w:rsid w:val="002B7523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70">
    <w:name w:val="标题 7 字符"/>
    <w:basedOn w:val="a0"/>
    <w:link w:val="7"/>
    <w:uiPriority w:val="9"/>
    <w:semiHidden/>
    <w:rsid w:val="002B7523"/>
    <w:rPr>
      <w:rFonts w:eastAsiaTheme="majorEastAsia" w:cstheme="majorBidi"/>
      <w:color w:val="595959" w:themeColor="text1" w:themeTint="A6"/>
      <w:lang w:val="en-US"/>
    </w:rPr>
  </w:style>
  <w:style w:type="character" w:customStyle="1" w:styleId="80">
    <w:name w:val="标题 8 字符"/>
    <w:basedOn w:val="a0"/>
    <w:link w:val="8"/>
    <w:uiPriority w:val="9"/>
    <w:semiHidden/>
    <w:rsid w:val="002B7523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90">
    <w:name w:val="标题 9 字符"/>
    <w:basedOn w:val="a0"/>
    <w:link w:val="9"/>
    <w:uiPriority w:val="9"/>
    <w:semiHidden/>
    <w:rsid w:val="002B7523"/>
    <w:rPr>
      <w:rFonts w:eastAsiaTheme="majorEastAsia" w:cstheme="majorBidi"/>
      <w:color w:val="272727" w:themeColor="text1" w:themeTint="D8"/>
      <w:lang w:val="en-US"/>
    </w:rPr>
  </w:style>
  <w:style w:type="paragraph" w:styleId="a3">
    <w:name w:val="Title"/>
    <w:basedOn w:val="a"/>
    <w:next w:val="a"/>
    <w:link w:val="a4"/>
    <w:uiPriority w:val="10"/>
    <w:qFormat/>
    <w:rsid w:val="002B7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752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5">
    <w:name w:val="Subtitle"/>
    <w:basedOn w:val="a"/>
    <w:next w:val="a"/>
    <w:link w:val="a6"/>
    <w:uiPriority w:val="11"/>
    <w:qFormat/>
    <w:rsid w:val="002B7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7523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7">
    <w:name w:val="Quote"/>
    <w:basedOn w:val="a"/>
    <w:next w:val="a"/>
    <w:link w:val="a8"/>
    <w:uiPriority w:val="29"/>
    <w:qFormat/>
    <w:rsid w:val="002B7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7523"/>
    <w:rPr>
      <w:i/>
      <w:iCs/>
      <w:color w:val="404040" w:themeColor="text1" w:themeTint="BF"/>
      <w:lang w:val="en-US"/>
    </w:rPr>
  </w:style>
  <w:style w:type="paragraph" w:styleId="a9">
    <w:name w:val="List Paragraph"/>
    <w:basedOn w:val="a"/>
    <w:uiPriority w:val="34"/>
    <w:qFormat/>
    <w:rsid w:val="002B75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752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7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7523"/>
    <w:rPr>
      <w:i/>
      <w:iCs/>
      <w:color w:val="0F4761" w:themeColor="accent1" w:themeShade="BF"/>
      <w:lang w:val="en-US"/>
    </w:rPr>
  </w:style>
  <w:style w:type="character" w:styleId="ad">
    <w:name w:val="Intense Reference"/>
    <w:basedOn w:val="a0"/>
    <w:uiPriority w:val="32"/>
    <w:qFormat/>
    <w:rsid w:val="002B7523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B7523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B7523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2B7523"/>
    <w:rPr>
      <w:color w:val="96607D" w:themeColor="followedHyperlink"/>
      <w:u w:val="single"/>
    </w:rPr>
  </w:style>
  <w:style w:type="paragraph" w:styleId="af1">
    <w:name w:val="Normal (Web)"/>
    <w:basedOn w:val="a"/>
    <w:uiPriority w:val="99"/>
    <w:semiHidden/>
    <w:unhideWhenUsed/>
    <w:rsid w:val="002B7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ndNoteBibliographyTitle">
    <w:name w:val="EndNote Bibliography Title"/>
    <w:basedOn w:val="a"/>
    <w:link w:val="EndNoteBibliographyTitleChar"/>
    <w:rsid w:val="002B7523"/>
    <w:pPr>
      <w:spacing w:after="0"/>
      <w:jc w:val="center"/>
    </w:pPr>
    <w:rPr>
      <w:rFonts w:ascii="Aptos" w:hAnsi="Aptos"/>
    </w:rPr>
  </w:style>
  <w:style w:type="character" w:customStyle="1" w:styleId="EndNoteBibliographyTitleChar">
    <w:name w:val="EndNote Bibliography Title Char"/>
    <w:basedOn w:val="a0"/>
    <w:link w:val="EndNoteBibliographyTitle"/>
    <w:rsid w:val="002B7523"/>
    <w:rPr>
      <w:rFonts w:ascii="Aptos" w:hAnsi="Aptos"/>
      <w:lang w:val="en-US"/>
    </w:rPr>
  </w:style>
  <w:style w:type="paragraph" w:customStyle="1" w:styleId="EndNoteBibliography">
    <w:name w:val="EndNote Bibliography"/>
    <w:basedOn w:val="a"/>
    <w:link w:val="EndNoteBibliographyChar"/>
    <w:rsid w:val="002B7523"/>
    <w:pPr>
      <w:spacing w:line="240" w:lineRule="auto"/>
    </w:pPr>
    <w:rPr>
      <w:rFonts w:ascii="Aptos" w:hAnsi="Aptos"/>
    </w:rPr>
  </w:style>
  <w:style w:type="character" w:customStyle="1" w:styleId="EndNoteBibliographyChar">
    <w:name w:val="EndNote Bibliography Char"/>
    <w:basedOn w:val="a0"/>
    <w:link w:val="EndNoteBibliography"/>
    <w:rsid w:val="002B7523"/>
    <w:rPr>
      <w:rFonts w:ascii="Aptos" w:hAnsi="Aptos"/>
      <w:lang w:val="en-US"/>
    </w:rPr>
  </w:style>
  <w:style w:type="character" w:styleId="af2">
    <w:name w:val="Emphasis"/>
    <w:basedOn w:val="a0"/>
    <w:uiPriority w:val="20"/>
    <w:qFormat/>
    <w:rsid w:val="002B7523"/>
    <w:rPr>
      <w:i/>
      <w:iCs/>
    </w:rPr>
  </w:style>
  <w:style w:type="character" w:styleId="af3">
    <w:name w:val="Strong"/>
    <w:basedOn w:val="a0"/>
    <w:uiPriority w:val="22"/>
    <w:qFormat/>
    <w:rsid w:val="002B752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2B7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0">
    <w:name w:val="HTML 预设格式 字符"/>
    <w:basedOn w:val="a0"/>
    <w:link w:val="HTML"/>
    <w:uiPriority w:val="99"/>
    <w:semiHidden/>
    <w:rsid w:val="002B7523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character" w:customStyle="1" w:styleId="gnvwddmdl3b">
    <w:name w:val="gnvwddmdl3b"/>
    <w:basedOn w:val="a0"/>
    <w:rsid w:val="002B7523"/>
  </w:style>
  <w:style w:type="character" w:styleId="af4">
    <w:name w:val="annotation reference"/>
    <w:basedOn w:val="a0"/>
    <w:uiPriority w:val="99"/>
    <w:semiHidden/>
    <w:unhideWhenUsed/>
    <w:rsid w:val="002B752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2B7523"/>
    <w:pPr>
      <w:spacing w:line="240" w:lineRule="auto"/>
    </w:pPr>
    <w:rPr>
      <w:sz w:val="20"/>
      <w:szCs w:val="20"/>
    </w:rPr>
  </w:style>
  <w:style w:type="character" w:customStyle="1" w:styleId="af6">
    <w:name w:val="批注文字 字符"/>
    <w:basedOn w:val="a0"/>
    <w:link w:val="af5"/>
    <w:uiPriority w:val="99"/>
    <w:semiHidden/>
    <w:rsid w:val="002B7523"/>
    <w:rPr>
      <w:sz w:val="20"/>
      <w:szCs w:val="20"/>
      <w:lang w:val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2B7523"/>
    <w:rPr>
      <w:b/>
      <w:bCs/>
    </w:rPr>
  </w:style>
  <w:style w:type="character" w:customStyle="1" w:styleId="af8">
    <w:name w:val="批注主题 字符"/>
    <w:basedOn w:val="af6"/>
    <w:link w:val="af7"/>
    <w:uiPriority w:val="99"/>
    <w:semiHidden/>
    <w:rsid w:val="002B7523"/>
    <w:rPr>
      <w:b/>
      <w:bCs/>
      <w:sz w:val="20"/>
      <w:szCs w:val="20"/>
      <w:lang w:val="en-US"/>
    </w:rPr>
  </w:style>
  <w:style w:type="character" w:styleId="af9">
    <w:name w:val="line number"/>
    <w:basedOn w:val="a0"/>
    <w:uiPriority w:val="99"/>
    <w:semiHidden/>
    <w:unhideWhenUsed/>
    <w:rsid w:val="002B7523"/>
  </w:style>
  <w:style w:type="paragraph" w:customStyle="1" w:styleId="ds-markdown-paragraph">
    <w:name w:val="ds-markdown-paragraph"/>
    <w:basedOn w:val="a"/>
    <w:rsid w:val="002B7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fa">
    <w:name w:val="Revision"/>
    <w:hidden/>
    <w:uiPriority w:val="99"/>
    <w:semiHidden/>
    <w:rsid w:val="002B7523"/>
    <w:pPr>
      <w:spacing w:after="0" w:line="240" w:lineRule="auto"/>
    </w:pPr>
    <w:rPr>
      <w:lang w:val="en-US"/>
    </w:rPr>
  </w:style>
  <w:style w:type="paragraph" w:customStyle="1" w:styleId="p1">
    <w:name w:val="p1"/>
    <w:basedOn w:val="a"/>
    <w:rsid w:val="005F435D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1"/>
      <w:szCs w:val="21"/>
      <w:lang w:val="zh-CN"/>
      <w14:ligatures w14:val="none"/>
    </w:rPr>
  </w:style>
  <w:style w:type="paragraph" w:styleId="afb">
    <w:name w:val="header"/>
    <w:basedOn w:val="a"/>
    <w:link w:val="afc"/>
    <w:uiPriority w:val="99"/>
    <w:unhideWhenUsed/>
    <w:rsid w:val="00CC2E7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c">
    <w:name w:val="页眉 字符"/>
    <w:basedOn w:val="a0"/>
    <w:link w:val="afb"/>
    <w:uiPriority w:val="99"/>
    <w:rsid w:val="00CC2E78"/>
    <w:rPr>
      <w:sz w:val="18"/>
      <w:szCs w:val="18"/>
      <w:lang w:val="en-US"/>
    </w:rPr>
  </w:style>
  <w:style w:type="paragraph" w:styleId="afd">
    <w:name w:val="footer"/>
    <w:basedOn w:val="a"/>
    <w:link w:val="afe"/>
    <w:uiPriority w:val="99"/>
    <w:unhideWhenUsed/>
    <w:rsid w:val="00CC2E7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e">
    <w:name w:val="页脚 字符"/>
    <w:basedOn w:val="a0"/>
    <w:link w:val="afd"/>
    <w:uiPriority w:val="99"/>
    <w:rsid w:val="00CC2E78"/>
    <w:rPr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1334</Words>
  <Characters>7793</Characters>
  <Application>Microsoft Office Word</Application>
  <DocSecurity>0</DocSecurity>
  <Lines>119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Delin Li</dc:creator>
  <cp:keywords/>
  <dc:description/>
  <cp:lastModifiedBy>MAP LW</cp:lastModifiedBy>
  <cp:revision>8</cp:revision>
  <cp:lastPrinted>2026-01-13T13:04:00Z</cp:lastPrinted>
  <dcterms:created xsi:type="dcterms:W3CDTF">2026-01-13T13:17:00Z</dcterms:created>
  <dcterms:modified xsi:type="dcterms:W3CDTF">2026-01-20T07:04:00Z</dcterms:modified>
</cp:coreProperties>
</file>